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2D0C0" w14:textId="77777777" w:rsidR="00B1442C" w:rsidRPr="009E617C" w:rsidRDefault="00B1442C" w:rsidP="00B1442C">
      <w:pPr>
        <w:tabs>
          <w:tab w:val="left" w:pos="2529"/>
        </w:tabs>
        <w:spacing w:line="240" w:lineRule="auto"/>
        <w:rPr>
          <w:rFonts w:ascii="Calibri" w:eastAsia="Times New Roman" w:hAnsi="Calibri" w:cs="Times New Roman"/>
          <w:b/>
          <w:lang w:eastAsia="en-US"/>
        </w:rPr>
      </w:pPr>
      <w:r w:rsidRPr="009E617C">
        <w:rPr>
          <w:rFonts w:ascii="Calibri" w:eastAsia="Times New Roman" w:hAnsi="Calibri" w:cs="Times New Roman"/>
          <w:b/>
          <w:lang w:eastAsia="en-US"/>
        </w:rPr>
        <w:t>Identify each number as rational or irrational.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B1442C" w:rsidRPr="009E617C" w14:paraId="7259B5B2" w14:textId="77777777" w:rsidTr="002D7DC0">
        <w:trPr>
          <w:trHeight w:val="540"/>
        </w:trPr>
        <w:tc>
          <w:tcPr>
            <w:tcW w:w="558" w:type="dxa"/>
            <w:shd w:val="clear" w:color="auto" w:fill="auto"/>
          </w:tcPr>
          <w:p w14:paraId="7A6F20FA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</w:rPr>
              <w:t>1.</w:t>
            </w:r>
          </w:p>
        </w:tc>
        <w:tc>
          <w:tcPr>
            <w:tcW w:w="4770" w:type="dxa"/>
            <w:shd w:val="clear" w:color="auto" w:fill="auto"/>
          </w:tcPr>
          <w:p w14:paraId="1450FEC0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9"/>
              <w:gridCol w:w="2270"/>
            </w:tblGrid>
            <w:tr w:rsidR="00B1442C" w:rsidRPr="009E617C" w14:paraId="6A47583F" w14:textId="77777777" w:rsidTr="002D7DC0">
              <w:tc>
                <w:tcPr>
                  <w:tcW w:w="2269" w:type="dxa"/>
                </w:tcPr>
                <w:p w14:paraId="0249BCD5" w14:textId="77777777" w:rsidR="00B1442C" w:rsidRPr="009E617C" w:rsidRDefault="002D7DC0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b/>
                      <w:lang w:eastAsia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lang w:eastAsia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  <m:t>5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  <m:t>10</m:t>
                          </m:r>
                        </m:den>
                      </m:f>
                    </m:oMath>
                  </m:oMathPara>
                </w:p>
                <w:p w14:paraId="61DDE9E1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  <w:tc>
                <w:tcPr>
                  <w:tcW w:w="2270" w:type="dxa"/>
                </w:tcPr>
                <w:p w14:paraId="196246EB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</w:tr>
            <w:tr w:rsidR="00B1442C" w:rsidRPr="009E617C" w14:paraId="43EC6BE8" w14:textId="77777777" w:rsidTr="002D7DC0">
              <w:tc>
                <w:tcPr>
                  <w:tcW w:w="2269" w:type="dxa"/>
                </w:tcPr>
                <w:p w14:paraId="4E114F8A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</w:rPr>
                        <m:t>-3.4</m:t>
                      </m:r>
                    </m:oMath>
                  </m:oMathPara>
                </w:p>
              </w:tc>
              <w:tc>
                <w:tcPr>
                  <w:tcW w:w="2270" w:type="dxa"/>
                </w:tcPr>
                <w:p w14:paraId="09253522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  <w:p w14:paraId="7373FE37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</w:tr>
            <w:tr w:rsidR="00B1442C" w:rsidRPr="009E617C" w14:paraId="62B6DEB7" w14:textId="77777777" w:rsidTr="002D7DC0">
              <w:tc>
                <w:tcPr>
                  <w:tcW w:w="2269" w:type="dxa"/>
                </w:tcPr>
                <w:p w14:paraId="5FF47AB9" w14:textId="77777777" w:rsidR="00B1442C" w:rsidRPr="009E617C" w:rsidRDefault="002D7DC0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lang w:eastAsia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  <m:t>121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2270" w:type="dxa"/>
                </w:tcPr>
                <w:p w14:paraId="4114E412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  <w:p w14:paraId="597E70B6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</w:tr>
            <w:tr w:rsidR="00B1442C" w:rsidRPr="009E617C" w14:paraId="50256469" w14:textId="77777777" w:rsidTr="002D7DC0">
              <w:tc>
                <w:tcPr>
                  <w:tcW w:w="2269" w:type="dxa"/>
                </w:tcPr>
                <w:p w14:paraId="1C8B0233" w14:textId="77777777" w:rsidR="00B1442C" w:rsidRPr="009E617C" w:rsidRDefault="002D7DC0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eastAsia="Calibri" w:hAnsi="Cambria Math" w:cs="Times New Roman"/>
                              <w:b/>
                              <w:bCs/>
                              <w:i/>
                              <w:lang w:eastAsia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  <m:t>31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2270" w:type="dxa"/>
                </w:tcPr>
                <w:p w14:paraId="1BE031B3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  <w:p w14:paraId="02DF6B56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</w:tr>
            <w:tr w:rsidR="00B1442C" w:rsidRPr="009E617C" w14:paraId="3795181D" w14:textId="77777777" w:rsidTr="002D7DC0">
              <w:tc>
                <w:tcPr>
                  <w:tcW w:w="2269" w:type="dxa"/>
                </w:tcPr>
                <w:p w14:paraId="4589E364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</w:rPr>
                        <m:t>-4</m:t>
                      </m:r>
                    </m:oMath>
                  </m:oMathPara>
                </w:p>
                <w:p w14:paraId="55E55C9A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270" w:type="dxa"/>
                </w:tcPr>
                <w:p w14:paraId="5B1E61A7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</w:tr>
            <w:tr w:rsidR="00B1442C" w:rsidRPr="009E617C" w14:paraId="43F70122" w14:textId="77777777" w:rsidTr="002D7DC0">
              <w:tc>
                <w:tcPr>
                  <w:tcW w:w="2269" w:type="dxa"/>
                </w:tcPr>
                <w:p w14:paraId="6DCADF35" w14:textId="34F39EF3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lang w:eastAsia="en-US"/>
                      <w:rPrChange w:id="0" w:author="Shar" w:date="2018-09-14T18:18:00Z">
                        <w:rPr>
                          <w:rFonts w:ascii="Calibri" w:eastAsia="MS Mincho" w:hAnsi="Calibri" w:cs="Times New Roman"/>
                          <w:b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lang w:eastAsia="en-US"/>
                        </w:rPr>
                        <m:t>1.9999</m:t>
                      </m:r>
                      <m:r>
                        <w:ins w:id="1" w:author="Shar" w:date="2018-09-14T18:02:00Z">
                          <m:rPr>
                            <m:sty m:val="bi"/>
                          </m:rPr>
                          <w:rPr>
                            <w:rFonts w:ascii="Cambria Math" w:eastAsia="MS Mincho" w:hAnsi="Cambria Math" w:cs="Times New Roman"/>
                            <w:lang w:eastAsia="en-US"/>
                          </w:rPr>
                          <m:t>…</m:t>
                        </w:ins>
                      </m:r>
                    </m:oMath>
                  </m:oMathPara>
                </w:p>
                <w:p w14:paraId="1AE1E9D2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lang w:eastAsia="en-US"/>
                      <w:rPrChange w:id="2" w:author="Shar" w:date="2018-09-14T18:18:00Z">
                        <w:rPr>
                          <w:rFonts w:ascii="Calibri" w:eastAsia="MS Mincho" w:hAnsi="Calibri" w:cs="Times New Roman"/>
                          <w:b/>
                          <w:lang w:eastAsia="en-US"/>
                        </w:rPr>
                      </w:rPrChange>
                    </w:rPr>
                  </w:pPr>
                </w:p>
              </w:tc>
              <w:tc>
                <w:tcPr>
                  <w:tcW w:w="2270" w:type="dxa"/>
                </w:tcPr>
                <w:p w14:paraId="67D3D09D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3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  <w:tr w:rsidR="00B1442C" w:rsidRPr="009E617C" w14:paraId="222FA4A6" w14:textId="77777777" w:rsidTr="002D7DC0">
              <w:tc>
                <w:tcPr>
                  <w:tcW w:w="2269" w:type="dxa"/>
                </w:tcPr>
                <w:p w14:paraId="75F356FB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lang w:eastAsia="en-US"/>
                      <w:rPrChange w:id="4" w:author="Shar" w:date="2018-09-14T18:18:00Z">
                        <w:rPr>
                          <w:rFonts w:ascii="Calibri" w:eastAsia="MS Mincho" w:hAnsi="Calibri" w:cs="Times New Roman"/>
                          <w:b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lang w:eastAsia="en-US"/>
                          <w:rPrChange w:id="5" w:author="Shar" w:date="2018-09-14T18:18:00Z">
                            <w:rPr>
                              <w:rFonts w:ascii="Cambria Math" w:eastAsia="MS Mincho" w:hAnsi="Cambria Math" w:cs="Times New Roman"/>
                              <w:lang w:eastAsia="en-US"/>
                            </w:rPr>
                          </w:rPrChange>
                        </w:rPr>
                        <m:t>5.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lang w:eastAsia="en-US"/>
                              <w:rPrChange w:id="6" w:author="Shar" w:date="2018-09-14T18:18:00Z">
                                <w:rPr>
                                  <w:rFonts w:ascii="Cambria Math" w:eastAsia="MS Mincho" w:hAnsi="Cambria Math" w:cs="Times New Roman"/>
                                  <w:b/>
                                  <w:i/>
                                  <w:lang w:eastAsia="en-US"/>
                                </w:rPr>
                              </w:rPrChange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lang w:eastAsia="en-US"/>
                              <w:rPrChange w:id="7" w:author="Shar" w:date="2018-09-14T18:18:00Z">
                                <w:rPr>
                                  <w:rFonts w:ascii="Cambria Math" w:eastAsia="MS Mincho" w:hAnsi="Cambria Math" w:cs="Times New Roman"/>
                                  <w:lang w:eastAsia="en-US"/>
                                </w:rPr>
                              </w:rPrChange>
                            </w:rPr>
                            <m:t>5</m:t>
                          </m:r>
                        </m:e>
                      </m:acc>
                    </m:oMath>
                  </m:oMathPara>
                </w:p>
                <w:p w14:paraId="135CCF07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lang w:eastAsia="en-US"/>
                      <w:rPrChange w:id="8" w:author="Shar" w:date="2018-09-14T18:18:00Z">
                        <w:rPr>
                          <w:rFonts w:ascii="Calibri" w:eastAsia="MS Mincho" w:hAnsi="Calibri" w:cs="Times New Roman"/>
                          <w:b/>
                          <w:lang w:eastAsia="en-US"/>
                        </w:rPr>
                      </w:rPrChange>
                    </w:rPr>
                  </w:pPr>
                </w:p>
              </w:tc>
              <w:tc>
                <w:tcPr>
                  <w:tcW w:w="2270" w:type="dxa"/>
                </w:tcPr>
                <w:p w14:paraId="6A7EEBF9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9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  <w:tr w:rsidR="00B1442C" w:rsidRPr="009E617C" w14:paraId="0C340B82" w14:textId="77777777" w:rsidTr="002D7DC0">
              <w:tc>
                <w:tcPr>
                  <w:tcW w:w="2269" w:type="dxa"/>
                </w:tcPr>
                <w:p w14:paraId="18CC2B14" w14:textId="77777777" w:rsidR="00B1442C" w:rsidRPr="009E617C" w:rsidRDefault="002D7DC0" w:rsidP="002D7DC0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lang w:eastAsia="en-US"/>
                      <w:rPrChange w:id="10" w:author="Shar" w:date="2018-09-14T18:18:00Z">
                        <w:rPr>
                          <w:rFonts w:ascii="Calibri" w:eastAsia="MS Mincho" w:hAnsi="Calibri" w:cs="Times New Roman"/>
                          <w:b/>
                          <w:lang w:eastAsia="en-US"/>
                        </w:rPr>
                      </w:rPrChange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lang w:eastAsia="en-US"/>
                              <w:rPrChange w:id="11" w:author="Shar" w:date="2018-09-14T18:18:00Z">
                                <w:rPr>
                                  <w:rFonts w:ascii="Cambria Math" w:eastAsia="MS Mincho" w:hAnsi="Cambria Math" w:cs="Times New Roman"/>
                                  <w:b/>
                                  <w:i/>
                                  <w:lang w:eastAsia="en-US"/>
                                </w:rPr>
                              </w:rPrChange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lang w:eastAsia="en-US"/>
                              <w:rPrChange w:id="12" w:author="Shar" w:date="2018-09-14T18:18:00Z">
                                <w:rPr>
                                  <w:rFonts w:ascii="Cambria Math" w:eastAsia="MS Mincho" w:hAnsi="Cambria Math" w:cs="Times New Roman"/>
                                  <w:lang w:eastAsia="en-US"/>
                                </w:rPr>
                              </w:rPrChange>
                            </w:rPr>
                            <m:t>35</m:t>
                          </m:r>
                        </m:e>
                      </m:rad>
                    </m:oMath>
                  </m:oMathPara>
                </w:p>
                <w:p w14:paraId="6B9D6FA3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lang w:eastAsia="en-US"/>
                      <w:rPrChange w:id="13" w:author="Shar" w:date="2018-09-14T18:18:00Z">
                        <w:rPr>
                          <w:rFonts w:ascii="Calibri" w:eastAsia="MS Mincho" w:hAnsi="Calibri" w:cs="Times New Roman"/>
                          <w:b/>
                          <w:lang w:eastAsia="en-US"/>
                        </w:rPr>
                      </w:rPrChange>
                    </w:rPr>
                  </w:pPr>
                </w:p>
              </w:tc>
              <w:tc>
                <w:tcPr>
                  <w:tcW w:w="2270" w:type="dxa"/>
                </w:tcPr>
                <w:p w14:paraId="11D0A419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14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</w:tbl>
          <w:p w14:paraId="43AA2516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15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p w14:paraId="715D92EF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16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  <w:tc>
          <w:tcPr>
            <w:tcW w:w="540" w:type="dxa"/>
            <w:shd w:val="clear" w:color="auto" w:fill="auto"/>
          </w:tcPr>
          <w:p w14:paraId="2DDAC1C7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17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18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 xml:space="preserve"> 2.</w:t>
            </w:r>
          </w:p>
        </w:tc>
        <w:tc>
          <w:tcPr>
            <w:tcW w:w="4950" w:type="dxa"/>
            <w:shd w:val="clear" w:color="auto" w:fill="auto"/>
          </w:tcPr>
          <w:p w14:paraId="3C48B8CC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19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9"/>
              <w:gridCol w:w="2270"/>
            </w:tblGrid>
            <w:tr w:rsidR="00B1442C" w:rsidRPr="009E617C" w14:paraId="70C56D0F" w14:textId="77777777" w:rsidTr="002D7DC0">
              <w:tc>
                <w:tcPr>
                  <w:tcW w:w="2269" w:type="dxa"/>
                </w:tcPr>
                <w:p w14:paraId="4CE64B37" w14:textId="77777777" w:rsidR="00B1442C" w:rsidRPr="009E617C" w:rsidRDefault="002D7DC0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20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lang w:eastAsia="en-US"/>
                              <w:rPrChange w:id="21" w:author="Shar" w:date="2018-09-14T18:18:00Z"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lang w:eastAsia="en-US"/>
                                </w:rPr>
                              </w:rPrChange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lang w:eastAsia="en-US"/>
                                  <w:rPrChange w:id="22" w:author="Shar" w:date="2018-09-14T18:18:00Z"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lang w:eastAsia="en-US"/>
                                    </w:rPr>
                                  </w:rPrChange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lang w:eastAsia="en-US"/>
                                  <w:rPrChange w:id="23" w:author="Shar" w:date="2018-09-14T18:18:00Z">
                                    <w:rPr>
                                      <w:rFonts w:ascii="Cambria Math" w:eastAsia="Calibri" w:hAnsi="Cambria Math" w:cs="Times New Roman"/>
                                      <w:lang w:eastAsia="en-US"/>
                                    </w:rPr>
                                  </w:rPrChange>
                                </w:rPr>
                                <m:t>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lang w:eastAsia="en-US"/>
                                  <w:rPrChange w:id="24" w:author="Shar" w:date="2018-09-14T18:18:00Z">
                                    <w:rPr>
                                      <w:rFonts w:ascii="Cambria Math" w:eastAsia="Calibri" w:hAnsi="Cambria Math" w:cs="Times New Roman"/>
                                      <w:lang w:eastAsia="en-US"/>
                                    </w:rPr>
                                  </w:rPrChange>
                                </w:rPr>
                                <m:t>11</m:t>
                              </m:r>
                            </m:den>
                          </m:f>
                        </m:e>
                      </m:rad>
                    </m:oMath>
                  </m:oMathPara>
                </w:p>
              </w:tc>
              <w:tc>
                <w:tcPr>
                  <w:tcW w:w="2270" w:type="dxa"/>
                </w:tcPr>
                <w:p w14:paraId="39E06668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25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  <w:tr w:rsidR="00B1442C" w:rsidRPr="009E617C" w14:paraId="47E753D9" w14:textId="77777777" w:rsidTr="002D7DC0">
              <w:tc>
                <w:tcPr>
                  <w:tcW w:w="2269" w:type="dxa"/>
                </w:tcPr>
                <w:p w14:paraId="60F5CB03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26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27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2270" w:type="dxa"/>
                </w:tcPr>
                <w:p w14:paraId="507A27F4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28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  <w:p w14:paraId="795B8AC3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29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  <w:tr w:rsidR="00B1442C" w:rsidRPr="009E617C" w14:paraId="5FB29C75" w14:textId="77777777" w:rsidTr="002D7DC0">
              <w:tc>
                <w:tcPr>
                  <w:tcW w:w="2269" w:type="dxa"/>
                </w:tcPr>
                <w:p w14:paraId="10889329" w14:textId="77777777" w:rsidR="00B1442C" w:rsidRPr="009E617C" w:rsidRDefault="002D7DC0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30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lang w:eastAsia="en-US"/>
                              <w:rPrChange w:id="31" w:author="Shar" w:date="2018-09-14T18:18:00Z"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lang w:eastAsia="en-US"/>
                                </w:rPr>
                              </w:rPrChange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  <w:rPrChange w:id="32" w:author="Shar" w:date="2018-09-14T18:18:00Z">
                                <w:rPr>
                                  <w:rFonts w:ascii="Cambria Math" w:eastAsia="Calibri" w:hAnsi="Cambria Math" w:cs="Times New Roman"/>
                                  <w:lang w:eastAsia="en-US"/>
                                </w:rPr>
                              </w:rPrChange>
                            </w:rPr>
                            <m:t>529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2270" w:type="dxa"/>
                </w:tcPr>
                <w:p w14:paraId="628251E0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33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  <w:p w14:paraId="3C8BF13E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34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  <w:tr w:rsidR="00B1442C" w:rsidRPr="009E617C" w14:paraId="7F68CEAC" w14:textId="77777777" w:rsidTr="002D7DC0">
              <w:tc>
                <w:tcPr>
                  <w:tcW w:w="2269" w:type="dxa"/>
                </w:tcPr>
                <w:p w14:paraId="6229128A" w14:textId="77777777" w:rsidR="00B1442C" w:rsidRPr="009E617C" w:rsidRDefault="002D7DC0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35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eastAsia="Calibri" w:hAnsi="Cambria Math" w:cs="Times New Roman"/>
                              <w:b/>
                              <w:bCs/>
                              <w:i/>
                              <w:lang w:eastAsia="en-US"/>
                              <w:rPrChange w:id="36" w:author="Shar" w:date="2018-09-14T18:18:00Z">
                                <w:rPr>
                                  <w:rFonts w:ascii="Cambria Math" w:eastAsia="Calibri" w:hAnsi="Cambria Math" w:cs="Times New Roman"/>
                                  <w:b/>
                                  <w:bCs/>
                                  <w:i/>
                                  <w:lang w:eastAsia="en-US"/>
                                </w:rPr>
                              </w:rPrChange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  <w:rPrChange w:id="37" w:author="Shar" w:date="2018-09-14T18:18:00Z">
                                <w:rPr>
                                  <w:rFonts w:ascii="Cambria Math" w:eastAsia="Calibri" w:hAnsi="Cambria Math" w:cs="Times New Roman"/>
                                  <w:lang w:eastAsia="en-US"/>
                                </w:rPr>
                              </w:rPrChange>
                            </w:rPr>
                            <m:t>12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2270" w:type="dxa"/>
                </w:tcPr>
                <w:p w14:paraId="5CB91066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38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  <w:p w14:paraId="42B6F1D8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39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  <w:tr w:rsidR="00B1442C" w:rsidRPr="009E617C" w14:paraId="3072A015" w14:textId="77777777" w:rsidTr="002D7DC0">
              <w:tc>
                <w:tcPr>
                  <w:tcW w:w="2269" w:type="dxa"/>
                </w:tcPr>
                <w:p w14:paraId="72CD8934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lang w:eastAsia="en-US"/>
                      <w:rPrChange w:id="40" w:author="Shar" w:date="2018-09-14T18:18:00Z">
                        <w:rPr>
                          <w:rFonts w:ascii="Calibri" w:eastAsia="MS Mincho" w:hAnsi="Calibri" w:cs="Times New Roman"/>
                          <w:b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41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-13.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lang w:eastAsia="en-US"/>
                              <w:rPrChange w:id="42" w:author="Shar" w:date="2018-09-14T18:18:00Z"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lang w:eastAsia="en-US"/>
                                </w:rPr>
                              </w:rPrChange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  <w:rPrChange w:id="43" w:author="Shar" w:date="2018-09-14T18:18:00Z">
                                <w:rPr>
                                  <w:rFonts w:ascii="Cambria Math" w:eastAsia="Calibri" w:hAnsi="Cambria Math" w:cs="Times New Roman"/>
                                  <w:lang w:eastAsia="en-US"/>
                                </w:rPr>
                              </w:rPrChange>
                            </w:rPr>
                            <m:t>1</m:t>
                          </m:r>
                        </m:e>
                      </m:acc>
                    </m:oMath>
                  </m:oMathPara>
                </w:p>
                <w:p w14:paraId="52157F4F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bCs/>
                      <w:lang w:eastAsia="en-US"/>
                      <w:rPrChange w:id="44" w:author="Shar" w:date="2018-09-14T18:18:00Z">
                        <w:rPr>
                          <w:rFonts w:ascii="Calibri" w:eastAsia="MS Mincho" w:hAnsi="Calibri" w:cs="Times New Roman"/>
                          <w:b/>
                          <w:bCs/>
                          <w:lang w:eastAsia="en-US"/>
                        </w:rPr>
                      </w:rPrChange>
                    </w:rPr>
                  </w:pPr>
                </w:p>
              </w:tc>
              <w:tc>
                <w:tcPr>
                  <w:tcW w:w="2270" w:type="dxa"/>
                </w:tcPr>
                <w:p w14:paraId="1DC1D770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45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  <w:tr w:rsidR="00B1442C" w:rsidRPr="009E617C" w14:paraId="47B7BAE6" w14:textId="77777777" w:rsidTr="002D7DC0">
              <w:tc>
                <w:tcPr>
                  <w:tcW w:w="2269" w:type="dxa"/>
                </w:tcPr>
                <w:p w14:paraId="3874088A" w14:textId="6E666F60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lang w:eastAsia="en-US"/>
                      <w:rPrChange w:id="46" w:author="Shar" w:date="2018-09-14T18:18:00Z">
                        <w:rPr>
                          <w:rFonts w:ascii="Calibri" w:eastAsia="MS Mincho" w:hAnsi="Calibri" w:cs="Times New Roman"/>
                          <w:b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lang w:eastAsia="en-US"/>
                          <w:rPrChange w:id="47" w:author="Shar" w:date="2018-09-14T18:18:00Z">
                            <w:rPr>
                              <w:rFonts w:ascii="Cambria Math" w:eastAsia="MS Mincho" w:hAnsi="Cambria Math" w:cs="Times New Roman"/>
                              <w:lang w:eastAsia="en-US"/>
                            </w:rPr>
                          </w:rPrChange>
                        </w:rPr>
                        <m:t>1.2323</m:t>
                      </m:r>
                      <m:r>
                        <w:ins w:id="48" w:author="Shar" w:date="2018-09-14T18:02:00Z">
                          <m:rPr>
                            <m:sty m:val="bi"/>
                          </m:rPr>
                          <w:rPr>
                            <w:rFonts w:ascii="Cambria Math" w:eastAsia="MS Mincho" w:hAnsi="Cambria Math" w:cs="Times New Roman"/>
                            <w:lang w:eastAsia="en-US"/>
                            <w:rPrChange w:id="49" w:author="Shar" w:date="2018-09-14T18:18:00Z">
                              <w:rPr>
                                <w:rFonts w:ascii="Cambria Math" w:eastAsia="MS Mincho" w:hAnsi="Cambria Math" w:cs="Times New Roman"/>
                                <w:lang w:eastAsia="en-US"/>
                              </w:rPr>
                            </w:rPrChange>
                          </w:rPr>
                          <m:t>…</m:t>
                        </w:ins>
                      </m:r>
                    </m:oMath>
                  </m:oMathPara>
                </w:p>
                <w:p w14:paraId="567877D7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lang w:eastAsia="en-US"/>
                      <w:rPrChange w:id="50" w:author="Shar" w:date="2018-09-14T18:18:00Z">
                        <w:rPr>
                          <w:rFonts w:ascii="Calibri" w:eastAsia="MS Mincho" w:hAnsi="Calibri" w:cs="Times New Roman"/>
                          <w:b/>
                          <w:lang w:eastAsia="en-US"/>
                        </w:rPr>
                      </w:rPrChange>
                    </w:rPr>
                  </w:pPr>
                </w:p>
              </w:tc>
              <w:tc>
                <w:tcPr>
                  <w:tcW w:w="2270" w:type="dxa"/>
                </w:tcPr>
                <w:p w14:paraId="669A478C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51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  <w:tr w:rsidR="00B1442C" w:rsidRPr="009E617C" w14:paraId="0C7017C9" w14:textId="77777777" w:rsidTr="002D7DC0">
              <w:tc>
                <w:tcPr>
                  <w:tcW w:w="2269" w:type="dxa"/>
                </w:tcPr>
                <w:p w14:paraId="6E89D8C0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lang w:eastAsia="en-US"/>
                      <w:rPrChange w:id="52" w:author="Shar" w:date="2018-09-14T18:18:00Z">
                        <w:rPr>
                          <w:rFonts w:ascii="Calibri" w:eastAsia="MS Mincho" w:hAnsi="Calibri" w:cs="Times New Roman"/>
                          <w:b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lang w:eastAsia="en-US"/>
                          <w:rPrChange w:id="53" w:author="Shar" w:date="2018-09-14T18:18:00Z">
                            <w:rPr>
                              <w:rFonts w:ascii="Cambria Math" w:eastAsia="MS Mincho" w:hAnsi="Cambria Math" w:cs="Times New Roman"/>
                              <w:lang w:eastAsia="en-US"/>
                            </w:rPr>
                          </w:rPrChange>
                        </w:rPr>
                        <m:t>-9.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lang w:eastAsia="en-US"/>
                              <w:rPrChange w:id="54" w:author="Shar" w:date="2018-09-14T18:18:00Z">
                                <w:rPr>
                                  <w:rFonts w:ascii="Cambria Math" w:eastAsia="MS Mincho" w:hAnsi="Cambria Math" w:cs="Times New Roman"/>
                                  <w:b/>
                                  <w:i/>
                                  <w:lang w:eastAsia="en-US"/>
                                </w:rPr>
                              </w:rPrChange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lang w:eastAsia="en-US"/>
                              <w:rPrChange w:id="55" w:author="Shar" w:date="2018-09-14T18:18:00Z">
                                <w:rPr>
                                  <w:rFonts w:ascii="Cambria Math" w:eastAsia="MS Mincho" w:hAnsi="Cambria Math" w:cs="Times New Roman"/>
                                  <w:lang w:eastAsia="en-US"/>
                                </w:rPr>
                              </w:rPrChange>
                            </w:rPr>
                            <m:t>8</m:t>
                          </m:r>
                        </m:e>
                      </m:acc>
                    </m:oMath>
                  </m:oMathPara>
                </w:p>
                <w:p w14:paraId="394D3DBA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lang w:eastAsia="en-US"/>
                      <w:rPrChange w:id="56" w:author="Shar" w:date="2018-09-14T18:18:00Z">
                        <w:rPr>
                          <w:rFonts w:ascii="Calibri" w:eastAsia="MS Mincho" w:hAnsi="Calibri" w:cs="Times New Roman"/>
                          <w:b/>
                          <w:lang w:eastAsia="en-US"/>
                        </w:rPr>
                      </w:rPrChange>
                    </w:rPr>
                  </w:pPr>
                </w:p>
              </w:tc>
              <w:tc>
                <w:tcPr>
                  <w:tcW w:w="2270" w:type="dxa"/>
                </w:tcPr>
                <w:p w14:paraId="6345EBB3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57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  <w:tr w:rsidR="00B1442C" w:rsidRPr="009E617C" w14:paraId="353A149D" w14:textId="77777777" w:rsidTr="002D7DC0">
              <w:tc>
                <w:tcPr>
                  <w:tcW w:w="2269" w:type="dxa"/>
                </w:tcPr>
                <w:p w14:paraId="434D20C2" w14:textId="77777777" w:rsidR="00B1442C" w:rsidRPr="009E617C" w:rsidRDefault="002D7DC0" w:rsidP="002D7DC0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lang w:eastAsia="en-US"/>
                      <w:rPrChange w:id="58" w:author="Shar" w:date="2018-09-14T18:18:00Z">
                        <w:rPr>
                          <w:rFonts w:ascii="Calibri" w:eastAsia="MS Mincho" w:hAnsi="Calibri" w:cs="Times New Roman"/>
                          <w:b/>
                          <w:lang w:eastAsia="en-US"/>
                        </w:rPr>
                      </w:rPrChange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lang w:eastAsia="en-US"/>
                              <w:rPrChange w:id="59" w:author="Shar" w:date="2018-09-14T18:18:00Z">
                                <w:rPr>
                                  <w:rFonts w:ascii="Cambria Math" w:eastAsia="MS Mincho" w:hAnsi="Cambria Math" w:cs="Times New Roman"/>
                                  <w:b/>
                                  <w:i/>
                                  <w:lang w:eastAsia="en-US"/>
                                </w:rPr>
                              </w:rPrChange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lang w:eastAsia="en-US"/>
                              <w:rPrChange w:id="60" w:author="Shar" w:date="2018-09-14T18:18:00Z">
                                <w:rPr>
                                  <w:rFonts w:ascii="Cambria Math" w:eastAsia="MS Mincho" w:hAnsi="Cambria Math" w:cs="Times New Roman"/>
                                  <w:lang w:eastAsia="en-US"/>
                                </w:rPr>
                              </w:rPrChange>
                            </w:rPr>
                            <m:t>11</m:t>
                          </m:r>
                        </m:e>
                      </m:rad>
                    </m:oMath>
                  </m:oMathPara>
                </w:p>
                <w:p w14:paraId="00EE88CC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lang w:eastAsia="en-US"/>
                      <w:rPrChange w:id="61" w:author="Shar" w:date="2018-09-14T18:18:00Z">
                        <w:rPr>
                          <w:rFonts w:ascii="Calibri" w:eastAsia="MS Mincho" w:hAnsi="Calibri" w:cs="Times New Roman"/>
                          <w:b/>
                          <w:lang w:eastAsia="en-US"/>
                        </w:rPr>
                      </w:rPrChange>
                    </w:rPr>
                  </w:pPr>
                </w:p>
              </w:tc>
              <w:tc>
                <w:tcPr>
                  <w:tcW w:w="2270" w:type="dxa"/>
                </w:tcPr>
                <w:p w14:paraId="5A02B72D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62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</w:tbl>
          <w:p w14:paraId="1035931F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63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</w:tr>
    </w:tbl>
    <w:p w14:paraId="769C58A9" w14:textId="77777777" w:rsidR="00B1442C" w:rsidRPr="009E617C" w:rsidRDefault="00B1442C" w:rsidP="00B1442C">
      <w:pPr>
        <w:tabs>
          <w:tab w:val="left" w:pos="2529"/>
        </w:tabs>
        <w:spacing w:after="0" w:line="240" w:lineRule="auto"/>
        <w:rPr>
          <w:rFonts w:ascii="Calibri" w:eastAsia="Times New Roman" w:hAnsi="Calibri" w:cs="Times New Roman"/>
          <w:b/>
          <w:lang w:eastAsia="en-US"/>
          <w:rPrChange w:id="64" w:author="Shar" w:date="2018-09-14T18:18:00Z">
            <w:rPr>
              <w:rFonts w:ascii="Calibri" w:eastAsia="Times New Roman" w:hAnsi="Calibri" w:cs="Times New Roman"/>
              <w:b/>
              <w:lang w:eastAsia="en-US"/>
            </w:rPr>
          </w:rPrChange>
        </w:rPr>
      </w:pPr>
    </w:p>
    <w:p w14:paraId="670233EB" w14:textId="77777777" w:rsidR="00B1442C" w:rsidRPr="009E617C" w:rsidRDefault="00B1442C" w:rsidP="00B1442C">
      <w:pPr>
        <w:tabs>
          <w:tab w:val="left" w:pos="2529"/>
        </w:tabs>
        <w:spacing w:after="0" w:line="240" w:lineRule="auto"/>
        <w:rPr>
          <w:rFonts w:ascii="Calibri" w:eastAsia="Times New Roman" w:hAnsi="Calibri" w:cs="Times New Roman"/>
          <w:b/>
          <w:lang w:eastAsia="en-US"/>
          <w:rPrChange w:id="65" w:author="Shar" w:date="2018-09-14T18:18:00Z">
            <w:rPr>
              <w:rFonts w:ascii="Calibri" w:eastAsia="Times New Roman" w:hAnsi="Calibri" w:cs="Times New Roman"/>
              <w:b/>
              <w:lang w:eastAsia="en-US"/>
            </w:rPr>
          </w:rPrChange>
        </w:rPr>
      </w:pPr>
    </w:p>
    <w:p w14:paraId="5A8EA732" w14:textId="77777777" w:rsidR="00B1442C" w:rsidRPr="009E617C" w:rsidRDefault="00B1442C" w:rsidP="00B1442C">
      <w:pPr>
        <w:tabs>
          <w:tab w:val="left" w:pos="2529"/>
        </w:tabs>
        <w:spacing w:after="0" w:line="240" w:lineRule="auto"/>
        <w:rPr>
          <w:rFonts w:ascii="Calibri" w:eastAsia="Times New Roman" w:hAnsi="Calibri" w:cs="Times New Roman"/>
          <w:b/>
          <w:lang w:eastAsia="en-US"/>
          <w:rPrChange w:id="66" w:author="Shar" w:date="2018-09-14T18:18:00Z">
            <w:rPr>
              <w:rFonts w:ascii="Calibri" w:eastAsia="Times New Roman" w:hAnsi="Calibri" w:cs="Times New Roman"/>
              <w:b/>
              <w:lang w:eastAsia="en-US"/>
            </w:rPr>
          </w:rPrChange>
        </w:rPr>
      </w:pPr>
    </w:p>
    <w:tbl>
      <w:tblPr>
        <w:tblpPr w:leftFromText="180" w:rightFromText="180" w:vertAnchor="text" w:horzAnchor="margin" w:tblpY="14"/>
        <w:tblW w:w="10728" w:type="dxa"/>
        <w:tblLayout w:type="fixed"/>
        <w:tblLook w:val="04A0" w:firstRow="1" w:lastRow="0" w:firstColumn="1" w:lastColumn="0" w:noHBand="0" w:noVBand="1"/>
      </w:tblPr>
      <w:tblGrid>
        <w:gridCol w:w="558"/>
        <w:gridCol w:w="10170"/>
      </w:tblGrid>
      <w:tr w:rsidR="00B1442C" w:rsidRPr="009E617C" w14:paraId="25BECC49" w14:textId="77777777" w:rsidTr="002D7DC0">
        <w:trPr>
          <w:trHeight w:val="993"/>
        </w:trPr>
        <w:tc>
          <w:tcPr>
            <w:tcW w:w="558" w:type="dxa"/>
            <w:shd w:val="clear" w:color="auto" w:fill="auto"/>
          </w:tcPr>
          <w:p w14:paraId="2DB1076D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67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68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 xml:space="preserve">3. </w:t>
            </w:r>
          </w:p>
        </w:tc>
        <w:tc>
          <w:tcPr>
            <w:tcW w:w="10170" w:type="dxa"/>
            <w:shd w:val="clear" w:color="auto" w:fill="auto"/>
          </w:tcPr>
          <w:p w14:paraId="7B76A767" w14:textId="0125A88C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rPrChange w:id="69" w:author="Shar" w:date="2018-09-14T18:18:00Z">
                  <w:rPr>
                    <w:rFonts w:ascii="Calibri" w:eastAsia="Times New Roman" w:hAnsi="Calibri" w:cs="Calibri"/>
                    <w:b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rPrChange w:id="70" w:author="Shar" w:date="2018-09-14T18:18:00Z">
                  <w:rPr>
                    <w:rFonts w:ascii="Calibri" w:eastAsia="Times New Roman" w:hAnsi="Calibri" w:cs="Calibri"/>
                    <w:b/>
                  </w:rPr>
                </w:rPrChange>
              </w:rPr>
              <w:t>Classify the numbers by writing them in the appropriate section</w:t>
            </w:r>
            <w:del w:id="71" w:author="Shar" w:date="2018-09-14T18:03:00Z">
              <w:r w:rsidRPr="009E617C" w:rsidDel="002D7DC0">
                <w:rPr>
                  <w:rFonts w:ascii="Calibri" w:eastAsia="Times New Roman" w:hAnsi="Calibri" w:cs="Calibri"/>
                  <w:b/>
                  <w:rPrChange w:id="72" w:author="Shar" w:date="2018-09-14T18:18:00Z">
                    <w:rPr>
                      <w:rFonts w:ascii="Calibri" w:eastAsia="Times New Roman" w:hAnsi="Calibri" w:cs="Calibri"/>
                      <w:b/>
                    </w:rPr>
                  </w:rPrChange>
                </w:rPr>
                <w:delText xml:space="preserve"> of the Venn Diagram</w:delText>
              </w:r>
            </w:del>
            <w:r w:rsidRPr="009E617C">
              <w:rPr>
                <w:rFonts w:ascii="Calibri" w:eastAsia="Times New Roman" w:hAnsi="Calibri" w:cs="Calibri"/>
                <w:b/>
                <w:rPrChange w:id="73" w:author="Shar" w:date="2018-09-14T18:18:00Z">
                  <w:rPr>
                    <w:rFonts w:ascii="Calibri" w:eastAsia="Times New Roman" w:hAnsi="Calibri" w:cs="Calibri"/>
                    <w:b/>
                  </w:rPr>
                </w:rPrChange>
              </w:rPr>
              <w:t>.</w:t>
            </w:r>
          </w:p>
          <w:p w14:paraId="12010D36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lang w:eastAsia="en-US"/>
                <w:rPrChange w:id="74" w:author="Shar" w:date="2018-09-14T18:18:00Z">
                  <w:rPr>
                    <w:rFonts w:ascii="Calibri" w:eastAsia="Times New Roman" w:hAnsi="Calibri" w:cs="Times New Roman"/>
                    <w:noProof/>
                    <w:lang w:eastAsia="en-US"/>
                  </w:rPr>
                </w:rPrChange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rPrChange w:id="75" w:author="Shar" w:date="2018-09-14T18:18:00Z">
                    <w:rPr>
                      <w:rFonts w:ascii="Cambria Math" w:eastAsia="Calibri" w:hAnsi="Cambria Math" w:cs="Times New Roman"/>
                      <w:noProof/>
                    </w:rPr>
                  </w:rPrChange>
                </w:rPr>
                <m:t xml:space="preserve">3.34,   </m:t>
              </m:r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rPrChange w:id="76" w:author="Shar" w:date="2018-09-14T18:18:00Z">
                        <w:rPr>
                          <w:rFonts w:ascii="Cambria Math" w:eastAsia="Calibri" w:hAnsi="Cambria Math" w:cs="Times New Roman"/>
                          <w:b/>
                          <w:i/>
                          <w:noProof/>
                        </w:rPr>
                      </w:rPrChange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rPrChange w:id="77" w:author="Shar" w:date="2018-09-14T18:18:00Z">
                        <w:rPr>
                          <w:rFonts w:ascii="Cambria Math" w:eastAsia="Calibri" w:hAnsi="Cambria Math" w:cs="Times New Roman"/>
                          <w:noProof/>
                        </w:rPr>
                      </w:rPrChange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rPrChange w:id="78" w:author="Shar" w:date="2018-09-14T18:18:00Z">
                        <w:rPr>
                          <w:rFonts w:ascii="Cambria Math" w:eastAsia="Calibri" w:hAnsi="Cambria Math" w:cs="Times New Roman"/>
                          <w:noProof/>
                        </w:rPr>
                      </w:rPrChange>
                    </w:rPr>
                    <m:t>9</m:t>
                  </m:r>
                </m:den>
              </m:f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rPrChange w:id="79" w:author="Shar" w:date="2018-09-14T18:18:00Z">
                    <w:rPr>
                      <w:rFonts w:ascii="Cambria Math" w:eastAsia="Calibri" w:hAnsi="Cambria Math" w:cs="Times New Roman"/>
                      <w:noProof/>
                    </w:rPr>
                  </w:rPrChange>
                </w:rPr>
                <m:t xml:space="preserve">,  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rPrChange w:id="80" w:author="Shar" w:date="2018-09-14T18:18:00Z">
                        <w:rPr>
                          <w:rFonts w:ascii="Cambria Math" w:eastAsia="Calibri" w:hAnsi="Cambria Math" w:cs="Times New Roman"/>
                          <w:b/>
                          <w:i/>
                          <w:noProof/>
                        </w:rPr>
                      </w:rPrChange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rPrChange w:id="81" w:author="Shar" w:date="2018-09-14T18:18:00Z">
                        <w:rPr>
                          <w:rFonts w:ascii="Cambria Math" w:eastAsia="Calibri" w:hAnsi="Cambria Math" w:cs="Times New Roman"/>
                          <w:noProof/>
                        </w:rPr>
                      </w:rPrChange>
                    </w:rPr>
                    <m:t>75</m:t>
                  </m:r>
                </m:e>
              </m:rad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rPrChange w:id="82" w:author="Shar" w:date="2018-09-14T18:18:00Z">
                    <w:rPr>
                      <w:rFonts w:ascii="Cambria Math" w:eastAsia="Calibri" w:hAnsi="Cambria Math" w:cs="Times New Roman"/>
                      <w:noProof/>
                    </w:rPr>
                  </w:rPrChange>
                </w:rPr>
                <m:t xml:space="preserve">,  6,  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rPrChange w:id="83" w:author="Shar" w:date="2018-09-14T18:18:00Z">
                        <w:rPr>
                          <w:rFonts w:ascii="Cambria Math" w:eastAsia="Calibri" w:hAnsi="Cambria Math" w:cs="Times New Roman"/>
                          <w:b/>
                          <w:i/>
                          <w:noProof/>
                        </w:rPr>
                      </w:rPrChange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rPrChange w:id="84" w:author="Shar" w:date="2018-09-14T18:18:00Z">
                        <w:rPr>
                          <w:rFonts w:ascii="Cambria Math" w:eastAsia="Calibri" w:hAnsi="Cambria Math" w:cs="Times New Roman"/>
                          <w:noProof/>
                        </w:rPr>
                      </w:rPrChange>
                    </w:rPr>
                    <m:t>10</m:t>
                  </m:r>
                </m:e>
              </m:rad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rPrChange w:id="85" w:author="Shar" w:date="2018-09-14T18:18:00Z">
                    <w:rPr>
                      <w:rFonts w:ascii="Cambria Math" w:eastAsia="Calibri" w:hAnsi="Cambria Math" w:cs="Times New Roman"/>
                      <w:noProof/>
                    </w:rPr>
                  </w:rPrChange>
                </w:rPr>
                <m:t xml:space="preserve">,-22, 0, 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rPrChange w:id="86" w:author="Shar" w:date="2018-09-14T18:18:00Z">
                        <w:rPr>
                          <w:rFonts w:ascii="Cambria Math" w:eastAsia="Calibri" w:hAnsi="Cambria Math" w:cs="Times New Roman"/>
                          <w:b/>
                          <w:i/>
                          <w:noProof/>
                        </w:rPr>
                      </w:rPrChange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rPrChange w:id="87" w:author="Shar" w:date="2018-09-14T18:18:00Z">
                        <w:rPr>
                          <w:rFonts w:ascii="Cambria Math" w:eastAsia="Calibri" w:hAnsi="Cambria Math" w:cs="Times New Roman"/>
                          <w:noProof/>
                        </w:rPr>
                      </w:rPrChange>
                    </w:rPr>
                    <m:t>144</m:t>
                  </m:r>
                </m:e>
              </m:rad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rPrChange w:id="88" w:author="Shar" w:date="2018-09-14T18:18:00Z">
                    <w:rPr>
                      <w:rFonts w:ascii="Cambria Math" w:eastAsia="Calibri" w:hAnsi="Cambria Math" w:cs="Times New Roman"/>
                      <w:noProof/>
                    </w:rPr>
                  </w:rPrChange>
                </w:rPr>
                <m:t>, -16, 1.</m:t>
              </m:r>
              <m:acc>
                <m:accPr>
                  <m:chr m:val="̅"/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rPrChange w:id="89" w:author="Shar" w:date="2018-09-14T18:18:00Z">
                        <w:rPr>
                          <w:rFonts w:ascii="Cambria Math" w:eastAsia="Calibri" w:hAnsi="Cambria Math" w:cs="Times New Roman"/>
                          <w:b/>
                          <w:i/>
                          <w:noProof/>
                        </w:rPr>
                      </w:rPrChange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rPrChange w:id="90" w:author="Shar" w:date="2018-09-14T18:18:00Z">
                        <w:rPr>
                          <w:rFonts w:ascii="Cambria Math" w:eastAsia="Calibri" w:hAnsi="Cambria Math" w:cs="Times New Roman"/>
                          <w:noProof/>
                        </w:rPr>
                      </w:rPrChange>
                    </w:rPr>
                    <m:t>4</m:t>
                  </m:r>
                </m:e>
              </m:acc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rPrChange w:id="91" w:author="Shar" w:date="2018-09-14T18:18:00Z">
                    <w:rPr>
                      <w:rFonts w:ascii="Cambria Math" w:eastAsia="Calibri" w:hAnsi="Cambria Math" w:cs="Times New Roman"/>
                      <w:noProof/>
                    </w:rPr>
                  </w:rPrChange>
                </w:rPr>
                <m:t xml:space="preserve">, -3, </m:t>
              </m:r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rPrChange w:id="92" w:author="Shar" w:date="2018-09-14T18:18:00Z">
                        <w:rPr>
                          <w:rFonts w:ascii="Cambria Math" w:eastAsia="Calibri" w:hAnsi="Cambria Math" w:cs="Times New Roman"/>
                          <w:b/>
                          <w:i/>
                          <w:noProof/>
                        </w:rPr>
                      </w:rPrChange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rPrChange w:id="93" w:author="Shar" w:date="2018-09-14T18:18:00Z">
                        <w:rPr>
                          <w:rFonts w:ascii="Cambria Math" w:eastAsia="Calibri" w:hAnsi="Cambria Math" w:cs="Times New Roman"/>
                          <w:noProof/>
                        </w:rPr>
                      </w:rPrChange>
                    </w:rPr>
                    <m:t>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rPrChange w:id="94" w:author="Shar" w:date="2018-09-14T18:18:00Z">
                        <w:rPr>
                          <w:rFonts w:ascii="Cambria Math" w:eastAsia="Calibri" w:hAnsi="Cambria Math" w:cs="Times New Roman"/>
                          <w:noProof/>
                        </w:rPr>
                      </w:rPrChange>
                    </w:rPr>
                    <m:t>12</m:t>
                  </m:r>
                </m:den>
              </m:f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rPrChange w:id="95" w:author="Shar" w:date="2018-09-14T18:18:00Z">
                    <w:rPr>
                      <w:rFonts w:ascii="Cambria Math" w:eastAsia="Calibri" w:hAnsi="Cambria Math" w:cs="Times New Roman"/>
                      <w:noProof/>
                    </w:rPr>
                  </w:rPrChange>
                </w:rPr>
                <m:t xml:space="preserve">, </m:t>
              </m:r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rPrChange w:id="96" w:author="Shar" w:date="2018-09-14T18:18:00Z">
                        <w:rPr>
                          <w:rFonts w:ascii="Cambria Math" w:eastAsia="Calibri" w:hAnsi="Cambria Math" w:cs="Times New Roman"/>
                          <w:b/>
                          <w:i/>
                          <w:noProof/>
                        </w:rPr>
                      </w:rPrChange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rPrChange w:id="97" w:author="Shar" w:date="2018-09-14T18:18:00Z">
                        <w:rPr>
                          <w:rFonts w:ascii="Cambria Math" w:eastAsia="Calibri" w:hAnsi="Cambria Math" w:cs="Times New Roman"/>
                          <w:noProof/>
                        </w:rPr>
                      </w:rPrChange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rPrChange w:id="98" w:author="Shar" w:date="2018-09-14T18:18:00Z">
                        <w:rPr>
                          <w:rFonts w:ascii="Cambria Math" w:eastAsia="Calibri" w:hAnsi="Cambria Math" w:cs="Times New Roman"/>
                          <w:noProof/>
                        </w:rPr>
                      </w:rPrChange>
                    </w:rPr>
                    <m:t>5</m:t>
                  </m:r>
                </m:den>
              </m:f>
            </m:oMath>
            <w:r w:rsidRPr="009E617C">
              <w:rPr>
                <w:rFonts w:ascii="Calibri" w:eastAsia="Times New Roman" w:hAnsi="Calibri" w:cs="Times New Roman"/>
                <w:noProof/>
                <w:lang w:eastAsia="en-US"/>
                <w:rPrChange w:id="99" w:author="Shar" w:date="2018-09-14T18:18:00Z">
                  <w:rPr>
                    <w:rFonts w:ascii="Calibri" w:eastAsia="Times New Roman" w:hAnsi="Calibri" w:cs="Times New Roman"/>
                    <w:noProof/>
                    <w:lang w:eastAsia="en-US"/>
                  </w:rPr>
                </w:rPrChange>
              </w:rPr>
              <w:t xml:space="preserve"> </w:t>
            </w:r>
          </w:p>
          <w:p w14:paraId="4D648E95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100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</w:tr>
      <w:tr w:rsidR="00B1442C" w:rsidRPr="009E617C" w14:paraId="2854A5B5" w14:textId="77777777" w:rsidTr="002D7DC0">
        <w:trPr>
          <w:trHeight w:val="2925"/>
        </w:trPr>
        <w:tc>
          <w:tcPr>
            <w:tcW w:w="558" w:type="dxa"/>
            <w:shd w:val="clear" w:color="auto" w:fill="auto"/>
          </w:tcPr>
          <w:p w14:paraId="23AFE46A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101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  <w:tc>
          <w:tcPr>
            <w:tcW w:w="10170" w:type="dxa"/>
            <w:shd w:val="clear" w:color="auto" w:fill="auto"/>
          </w:tcPr>
          <w:p w14:paraId="2DDA6C75" w14:textId="77777777" w:rsidR="00B1442C" w:rsidRPr="009E617C" w:rsidRDefault="00B1442C" w:rsidP="002D7DC0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  <w:rPrChange w:id="102" w:author="Shar" w:date="2018-09-14T18:18:00Z">
                  <w:rPr>
                    <w:rFonts w:ascii="Calibri" w:eastAsia="Times New Roman" w:hAnsi="Calibri" w:cs="Times New Roman"/>
                    <w:sz w:val="24"/>
                    <w:szCs w:val="24"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Times New Roman"/>
                <w:noProof/>
                <w:lang w:eastAsia="en-US"/>
                <w:rPrChange w:id="103" w:author="Shar" w:date="2018-09-14T18:18:00Z"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en-US"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628544" behindDoc="1" locked="0" layoutInCell="1" allowOverlap="1" wp14:anchorId="47712C41" wp14:editId="5BBB9AA5">
                      <wp:simplePos x="0" y="0"/>
                      <wp:positionH relativeFrom="column">
                        <wp:posOffset>154628</wp:posOffset>
                      </wp:positionH>
                      <wp:positionV relativeFrom="paragraph">
                        <wp:posOffset>127323</wp:posOffset>
                      </wp:positionV>
                      <wp:extent cx="3079750" cy="2514600"/>
                      <wp:effectExtent l="0" t="0" r="25400" b="1905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750" cy="25146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96291B0" w14:textId="77777777" w:rsidR="002D7DC0" w:rsidRDefault="002D7DC0" w:rsidP="00B144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712C41" id="Rounded Rectangle 1" o:spid="_x0000_s1026" style="position:absolute;margin-left:12.2pt;margin-top:10.05pt;width:242.5pt;height:198pt;z-index:-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" filled="f" strokecolor="#385d8a" strokeweight="2pt">
                      <v:textbox>
                        <w:txbxContent>
                          <w:p w14:paraId="396291B0" w14:textId="77777777" w:rsidR="002D7DC0" w:rsidRDefault="002D7DC0" w:rsidP="00B1442C"/>
                        </w:txbxContent>
                      </v:textbox>
                    </v:roundrect>
                  </w:pict>
                </mc:Fallback>
              </mc:AlternateContent>
            </w:r>
          </w:p>
          <w:p w14:paraId="2F7F95F4" w14:textId="77777777" w:rsidR="00B1442C" w:rsidRPr="009E617C" w:rsidRDefault="00B1442C" w:rsidP="002D7DC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en-US"/>
                <w:rPrChange w:id="104" w:author="Shar" w:date="2018-09-14T18:18:00Z">
                  <w:rPr>
                    <w:rFonts w:ascii="Calibri" w:eastAsia="Times New Roman" w:hAnsi="Calibri" w:cs="Times New Roman"/>
                    <w:b/>
                    <w:color w:val="C00000"/>
                    <w:sz w:val="24"/>
                    <w:szCs w:val="24"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Times New Roman"/>
                <w:noProof/>
                <w:lang w:eastAsia="en-US"/>
                <w:rPrChange w:id="105" w:author="Shar" w:date="2018-09-14T18:18:00Z"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en-US"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47288E66" wp14:editId="79EBAC74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28575</wp:posOffset>
                      </wp:positionV>
                      <wp:extent cx="2139950" cy="2171700"/>
                      <wp:effectExtent l="0" t="0" r="12700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0" cy="21717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FAF5D8" w14:textId="77777777" w:rsidR="002D7DC0" w:rsidRPr="001B5C16" w:rsidRDefault="002D7DC0" w:rsidP="00B1442C">
                                  <w:pPr>
                                    <w:jc w:val="center"/>
                                    <w:rPr>
                                      <w:b/>
                                      <w:color w:val="984806" w:themeColor="accent6" w:themeShade="80"/>
                                    </w:rPr>
                                  </w:pPr>
                                  <w:r w:rsidRPr="001B5C16">
                                    <w:rPr>
                                      <w:b/>
                                      <w:color w:val="984806" w:themeColor="accent6" w:themeShade="80"/>
                                    </w:rPr>
                                    <w:t>Irrational Numbers</w:t>
                                  </w:r>
                                </w:p>
                                <w:p w14:paraId="52B64166" w14:textId="77777777" w:rsidR="002D7DC0" w:rsidRPr="001B5C16" w:rsidRDefault="002D7DC0" w:rsidP="00B1442C">
                                  <w:pPr>
                                    <w:rPr>
                                      <w:b/>
                                      <w:color w:val="984806" w:themeColor="accent6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288E66" id="Rounded Rectangle 2" o:spid="_x0000_s1027" style="position:absolute;margin-left:283.5pt;margin-top:2.25pt;width:168.5pt;height:17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" filled="f" strokecolor="#385d8a" strokeweight="2pt">
                      <v:textbox>
                        <w:txbxContent>
                          <w:p w14:paraId="4CFAF5D8" w14:textId="77777777" w:rsidR="002D7DC0" w:rsidRPr="001B5C16" w:rsidRDefault="002D7DC0" w:rsidP="00B1442C">
                            <w:pPr>
                              <w:jc w:val="center"/>
                              <w:rPr>
                                <w:b/>
                                <w:color w:val="984806" w:themeColor="accent6" w:themeShade="80"/>
                              </w:rPr>
                            </w:pPr>
                            <w:r w:rsidRPr="001B5C16">
                              <w:rPr>
                                <w:b/>
                                <w:color w:val="984806" w:themeColor="accent6" w:themeShade="80"/>
                              </w:rPr>
                              <w:t>Irrational Numbers</w:t>
                            </w:r>
                          </w:p>
                          <w:p w14:paraId="52B64166" w14:textId="77777777" w:rsidR="002D7DC0" w:rsidRPr="001B5C16" w:rsidRDefault="002D7DC0" w:rsidP="00B1442C">
                            <w:pPr>
                              <w:rPr>
                                <w:b/>
                                <w:color w:val="984806" w:themeColor="accent6" w:themeShade="8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E617C">
              <w:rPr>
                <w:rFonts w:ascii="Calibri" w:eastAsia="Times New Roman" w:hAnsi="Calibri" w:cs="Times New Roman"/>
                <w:lang w:eastAsia="en-US"/>
                <w:rPrChange w:id="106" w:author="Shar" w:date="2018-09-14T18:18:00Z">
                  <w:rPr>
                    <w:rFonts w:ascii="Calibri" w:eastAsia="Times New Roman" w:hAnsi="Calibri" w:cs="Times New Roman"/>
                    <w:sz w:val="24"/>
                    <w:szCs w:val="24"/>
                    <w:lang w:eastAsia="en-US"/>
                  </w:rPr>
                </w:rPrChange>
              </w:rPr>
              <w:t xml:space="preserve">                              </w:t>
            </w:r>
            <w:r w:rsidRPr="009E617C">
              <w:rPr>
                <w:rFonts w:ascii="Calibri" w:eastAsia="Times New Roman" w:hAnsi="Calibri" w:cs="Times New Roman"/>
                <w:b/>
                <w:color w:val="C00000"/>
                <w:lang w:eastAsia="en-US"/>
                <w:rPrChange w:id="107" w:author="Shar" w:date="2018-09-14T18:18:00Z">
                  <w:rPr>
                    <w:rFonts w:ascii="Calibri" w:eastAsia="Times New Roman" w:hAnsi="Calibri" w:cs="Times New Roman"/>
                    <w:b/>
                    <w:color w:val="C00000"/>
                    <w:sz w:val="24"/>
                    <w:szCs w:val="24"/>
                    <w:lang w:eastAsia="en-US"/>
                  </w:rPr>
                </w:rPrChange>
              </w:rPr>
              <w:t>Rational Numbers</w:t>
            </w:r>
          </w:p>
          <w:p w14:paraId="4CA87620" w14:textId="77777777" w:rsidR="00B1442C" w:rsidRPr="009E617C" w:rsidRDefault="00B1442C" w:rsidP="002D7DC0">
            <w:pPr>
              <w:spacing w:after="0" w:line="240" w:lineRule="auto"/>
              <w:rPr>
                <w:rFonts w:ascii="Calibri" w:eastAsia="Times New Roman" w:hAnsi="Calibri" w:cs="Times New Roman"/>
                <w:b/>
                <w:rPrChange w:id="108" w:author="Shar" w:date="2018-09-14T18:18:00Z">
                  <w:rPr>
                    <w:rFonts w:ascii="Calibri" w:eastAsia="Times New Roman" w:hAnsi="Calibri" w:cs="Times New Roman"/>
                    <w:b/>
                  </w:rPr>
                </w:rPrChange>
              </w:rPr>
            </w:pPr>
            <w:r w:rsidRPr="009E617C">
              <w:rPr>
                <w:rFonts w:ascii="Calibri" w:eastAsia="Times New Roman" w:hAnsi="Calibri" w:cs="Times New Roman"/>
                <w:b/>
                <w:rPrChange w:id="109" w:author="Shar" w:date="2018-09-14T18:18:00Z">
                  <w:rPr>
                    <w:rFonts w:ascii="Calibri" w:eastAsia="Times New Roman" w:hAnsi="Calibri" w:cs="Times New Roman"/>
                    <w:b/>
                  </w:rPr>
                </w:rPrChange>
              </w:rPr>
              <w:t xml:space="preserve">       </w:t>
            </w:r>
          </w:p>
          <w:p w14:paraId="75C88436" w14:textId="77777777" w:rsidR="00B1442C" w:rsidRPr="009E617C" w:rsidRDefault="00B1442C" w:rsidP="002D7DC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en-US"/>
                <w:rPrChange w:id="110" w:author="Shar" w:date="2018-09-14T18:18:00Z">
                  <w:rPr>
                    <w:rFonts w:ascii="Calibri" w:eastAsia="Times New Roman" w:hAnsi="Calibri" w:cs="Times New Roman"/>
                    <w:b/>
                    <w:color w:val="C00000"/>
                    <w:sz w:val="24"/>
                    <w:szCs w:val="24"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Times New Roman"/>
                <w:lang w:eastAsia="en-US"/>
                <w:rPrChange w:id="111" w:author="Shar" w:date="2018-09-14T18:18:00Z">
                  <w:rPr>
                    <w:rFonts w:ascii="Calibri" w:eastAsia="Times New Roman" w:hAnsi="Calibri" w:cs="Times New Roman"/>
                    <w:sz w:val="24"/>
                    <w:szCs w:val="24"/>
                    <w:lang w:eastAsia="en-US"/>
                  </w:rPr>
                </w:rPrChange>
              </w:rPr>
              <w:t xml:space="preserve">                      </w:t>
            </w:r>
          </w:p>
          <w:p w14:paraId="2884FC9C" w14:textId="77777777" w:rsidR="00B1442C" w:rsidRPr="009E617C" w:rsidRDefault="00B1442C" w:rsidP="002D7DC0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  <w:rPrChange w:id="112" w:author="Shar" w:date="2018-09-14T18:18:00Z">
                  <w:rPr>
                    <w:rFonts w:ascii="Calibri" w:eastAsia="Times New Roman" w:hAnsi="Calibri" w:cs="Times New Roman"/>
                    <w:sz w:val="24"/>
                    <w:szCs w:val="24"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Times New Roman"/>
                <w:noProof/>
                <w:lang w:eastAsia="en-US"/>
                <w:rPrChange w:id="113" w:author="Shar" w:date="2018-09-14T18:18:00Z"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en-US"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6143D054" wp14:editId="019C1FD4">
                      <wp:simplePos x="0" y="0"/>
                      <wp:positionH relativeFrom="column">
                        <wp:posOffset>594576</wp:posOffset>
                      </wp:positionH>
                      <wp:positionV relativeFrom="paragraph">
                        <wp:posOffset>19528</wp:posOffset>
                      </wp:positionV>
                      <wp:extent cx="2184400" cy="1716657"/>
                      <wp:effectExtent l="0" t="0" r="25400" b="1714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00" cy="1716657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85535E" id="Rounded Rectangle 3" o:spid="_x0000_s1026" style="position:absolute;margin-left:46.8pt;margin-top:1.55pt;width:172pt;height:135.1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" filled="f" strokecolor="#385d8a" strokeweight="2pt"/>
                  </w:pict>
                </mc:Fallback>
              </mc:AlternateContent>
            </w:r>
            <w:r w:rsidRPr="009E617C">
              <w:rPr>
                <w:rFonts w:ascii="Calibri" w:eastAsia="Times New Roman" w:hAnsi="Calibri" w:cs="Times New Roman"/>
                <w:lang w:eastAsia="en-US"/>
                <w:rPrChange w:id="114" w:author="Shar" w:date="2018-09-14T18:18:00Z">
                  <w:rPr>
                    <w:rFonts w:ascii="Calibri" w:eastAsia="Times New Roman" w:hAnsi="Calibri" w:cs="Times New Roman"/>
                    <w:sz w:val="24"/>
                    <w:szCs w:val="24"/>
                    <w:lang w:eastAsia="en-US"/>
                  </w:rPr>
                </w:rPrChange>
              </w:rPr>
              <w:t xml:space="preserve">                                          </w:t>
            </w:r>
            <w:r w:rsidRPr="009E617C">
              <w:rPr>
                <w:b/>
                <w:color w:val="548DD4" w:themeColor="text2" w:themeTint="99"/>
                <w:lang w:eastAsia="en-US"/>
                <w:rPrChange w:id="115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>Integer</w:t>
            </w:r>
            <w:r w:rsidRPr="009E617C">
              <w:rPr>
                <w:rFonts w:ascii="Calibri" w:eastAsia="Times New Roman" w:hAnsi="Calibri" w:cs="Times New Roman"/>
                <w:lang w:eastAsia="en-US"/>
                <w:rPrChange w:id="116" w:author="Shar" w:date="2018-09-14T18:18:00Z">
                  <w:rPr>
                    <w:rFonts w:ascii="Calibri" w:eastAsia="Times New Roman" w:hAnsi="Calibri" w:cs="Times New Roman"/>
                    <w:sz w:val="24"/>
                    <w:szCs w:val="24"/>
                    <w:lang w:eastAsia="en-US"/>
                  </w:rPr>
                </w:rPrChange>
              </w:rPr>
              <w:t xml:space="preserve">     </w:t>
            </w:r>
          </w:p>
          <w:p w14:paraId="10DBC338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rPrChange w:id="117" w:author="Shar" w:date="2018-09-14T18:18:00Z">
                  <w:rPr>
                    <w:rFonts w:ascii="Calibri" w:eastAsia="Times New Roman" w:hAnsi="Calibri" w:cs="Times New Roman"/>
                    <w:b/>
                  </w:rPr>
                </w:rPrChange>
              </w:rPr>
            </w:pPr>
          </w:p>
          <w:p w14:paraId="59DCE6F3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548DD4" w:themeColor="text2" w:themeTint="99"/>
                <w:lang w:eastAsia="en-US"/>
                <w:rPrChange w:id="118" w:author="Shar" w:date="2018-09-14T18:18:00Z">
                  <w:rPr>
                    <w:rFonts w:ascii="Calibri" w:eastAsia="Times New Roman" w:hAnsi="Calibri" w:cs="Times New Roman"/>
                    <w:b/>
                    <w:color w:val="548DD4" w:themeColor="text2" w:themeTint="99"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Times New Roman"/>
                <w:noProof/>
                <w:lang w:eastAsia="en-US"/>
                <w:rPrChange w:id="119" w:author="Shar" w:date="2018-09-14T18:18:00Z"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en-US"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D7DBE69" wp14:editId="3BFEBD67">
                      <wp:simplePos x="0" y="0"/>
                      <wp:positionH relativeFrom="column">
                        <wp:posOffset>879247</wp:posOffset>
                      </wp:positionH>
                      <wp:positionV relativeFrom="paragraph">
                        <wp:posOffset>109590</wp:posOffset>
                      </wp:positionV>
                      <wp:extent cx="1695450" cy="1216133"/>
                      <wp:effectExtent l="0" t="0" r="19050" b="2222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1216133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01E962" id="Rounded Rectangle 4" o:spid="_x0000_s1026" style="position:absolute;margin-left:69.25pt;margin-top:8.65pt;width:133.5pt;height:95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" filled="f" strokecolor="#385d8a" strokeweight="2pt"/>
                  </w:pict>
                </mc:Fallback>
              </mc:AlternateContent>
            </w:r>
            <w:r w:rsidRPr="009E617C">
              <w:rPr>
                <w:b/>
                <w:color w:val="548DD4" w:themeColor="text2" w:themeTint="99"/>
                <w:lang w:eastAsia="en-US"/>
                <w:rPrChange w:id="120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 xml:space="preserve">     </w:t>
            </w:r>
            <w:r w:rsidRPr="009E617C">
              <w:rPr>
                <w:b/>
                <w:color w:val="548DD4" w:themeColor="text2" w:themeTint="99"/>
                <w:lang w:eastAsia="en-US"/>
                <w:rPrChange w:id="121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ab/>
            </w:r>
            <w:r w:rsidRPr="009E617C">
              <w:rPr>
                <w:b/>
                <w:color w:val="548DD4" w:themeColor="text2" w:themeTint="99"/>
                <w:lang w:eastAsia="en-US"/>
                <w:rPrChange w:id="122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ab/>
            </w:r>
            <w:r w:rsidRPr="009E617C">
              <w:rPr>
                <w:b/>
                <w:color w:val="548DD4" w:themeColor="text2" w:themeTint="99"/>
                <w:lang w:eastAsia="en-US"/>
                <w:rPrChange w:id="123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ab/>
            </w:r>
            <w:r w:rsidRPr="009E617C">
              <w:rPr>
                <w:b/>
                <w:color w:val="548DD4" w:themeColor="text2" w:themeTint="99"/>
                <w:lang w:eastAsia="en-US"/>
                <w:rPrChange w:id="124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ab/>
            </w:r>
            <w:r w:rsidRPr="009E617C">
              <w:rPr>
                <w:b/>
                <w:color w:val="548DD4" w:themeColor="text2" w:themeTint="99"/>
                <w:lang w:eastAsia="en-US"/>
                <w:rPrChange w:id="125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ab/>
            </w:r>
            <w:r w:rsidRPr="009E617C">
              <w:rPr>
                <w:b/>
                <w:color w:val="548DD4" w:themeColor="text2" w:themeTint="99"/>
                <w:lang w:eastAsia="en-US"/>
                <w:rPrChange w:id="126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ab/>
            </w:r>
            <w:r w:rsidRPr="009E617C">
              <w:rPr>
                <w:b/>
                <w:color w:val="548DD4" w:themeColor="text2" w:themeTint="99"/>
                <w:lang w:eastAsia="en-US"/>
                <w:rPrChange w:id="127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ab/>
            </w:r>
          </w:p>
          <w:p w14:paraId="0A94ED8B" w14:textId="77777777" w:rsidR="00B1442C" w:rsidRPr="009E617C" w:rsidRDefault="00B1442C" w:rsidP="002D7DC0">
            <w:pPr>
              <w:tabs>
                <w:tab w:val="left" w:pos="2529"/>
              </w:tabs>
              <w:spacing w:after="120" w:line="240" w:lineRule="auto"/>
              <w:jc w:val="both"/>
              <w:rPr>
                <w:b/>
                <w:color w:val="548DD4" w:themeColor="text2" w:themeTint="99"/>
                <w:lang w:eastAsia="en-US"/>
                <w:rPrChange w:id="128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</w:pPr>
            <w:r w:rsidRPr="009E617C">
              <w:rPr>
                <w:b/>
                <w:color w:val="548DD4" w:themeColor="text2" w:themeTint="99"/>
                <w:lang w:eastAsia="en-US"/>
                <w:rPrChange w:id="129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 xml:space="preserve">                                    </w:t>
            </w:r>
            <w:r w:rsidRPr="009E617C">
              <w:rPr>
                <w:b/>
                <w:color w:val="00B050"/>
                <w:lang w:eastAsia="en-US"/>
                <w:rPrChange w:id="130" w:author="Shar" w:date="2018-09-14T18:18:00Z">
                  <w:rPr>
                    <w:b/>
                    <w:color w:val="00B050"/>
                    <w:lang w:eastAsia="en-US"/>
                  </w:rPr>
                </w:rPrChange>
              </w:rPr>
              <w:t>Whole Numbers</w:t>
            </w:r>
            <w:r w:rsidRPr="009E617C">
              <w:rPr>
                <w:b/>
                <w:color w:val="548DD4" w:themeColor="text2" w:themeTint="99"/>
                <w:lang w:eastAsia="en-US"/>
                <w:rPrChange w:id="131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 xml:space="preserve">                                                                      </w:t>
            </w:r>
          </w:p>
          <w:p w14:paraId="0E69AB3E" w14:textId="77777777" w:rsidR="00B1442C" w:rsidRPr="009E617C" w:rsidRDefault="00B1442C" w:rsidP="002D7DC0">
            <w:pPr>
              <w:tabs>
                <w:tab w:val="left" w:pos="2529"/>
              </w:tabs>
              <w:spacing w:after="120" w:line="240" w:lineRule="auto"/>
              <w:jc w:val="both"/>
              <w:rPr>
                <w:b/>
                <w:rPrChange w:id="132" w:author="Shar" w:date="2018-09-14T18:18:00Z">
                  <w:rPr>
                    <w:b/>
                  </w:rPr>
                </w:rPrChange>
              </w:rPr>
            </w:pPr>
          </w:p>
          <w:p w14:paraId="06DB106A" w14:textId="77777777" w:rsidR="00B1442C" w:rsidRPr="009E617C" w:rsidRDefault="00B1442C" w:rsidP="002D7DC0">
            <w:pPr>
              <w:tabs>
                <w:tab w:val="left" w:pos="2529"/>
              </w:tabs>
              <w:spacing w:after="120" w:line="240" w:lineRule="auto"/>
              <w:jc w:val="both"/>
              <w:rPr>
                <w:b/>
                <w:color w:val="548DD4" w:themeColor="text2" w:themeTint="99"/>
                <w:lang w:eastAsia="en-US"/>
                <w:rPrChange w:id="133" w:author="Shar" w:date="2018-09-14T18:18:00Z">
                  <w:rPr>
                    <w:b/>
                    <w:color w:val="548DD4" w:themeColor="text2" w:themeTint="99"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Times New Roman"/>
                <w:noProof/>
                <w:lang w:eastAsia="en-US"/>
                <w:rPrChange w:id="134" w:author="Shar" w:date="2018-09-14T18:18:00Z"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en-US"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36B4F601" wp14:editId="574E592E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16510</wp:posOffset>
                      </wp:positionV>
                      <wp:extent cx="1155700" cy="525780"/>
                      <wp:effectExtent l="0" t="0" r="25400" b="2667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0" cy="52578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98CA39" id="Rounded Rectangle 5" o:spid="_x0000_s1026" style="position:absolute;margin-left:92.3pt;margin-top:1.3pt;width:91pt;height:41.4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" filled="f" strokecolor="#385d8a" strokeweight="2pt"/>
                  </w:pict>
                </mc:Fallback>
              </mc:AlternateContent>
            </w:r>
            <w:r w:rsidRPr="009E617C">
              <w:rPr>
                <w:b/>
                <w:color w:val="548DD4" w:themeColor="text2" w:themeTint="99"/>
                <w:lang w:eastAsia="en-US"/>
                <w:rPrChange w:id="135" w:author="Shar" w:date="2018-09-14T18:18:00Z">
                  <w:rPr>
                    <w:b/>
                    <w:color w:val="548DD4" w:themeColor="text2" w:themeTint="99"/>
                    <w:lang w:eastAsia="en-US"/>
                  </w:rPr>
                </w:rPrChange>
              </w:rPr>
              <w:t xml:space="preserve">                                         </w:t>
            </w:r>
            <w:r w:rsidRPr="009E617C">
              <w:rPr>
                <w:b/>
                <w:color w:val="FFC000"/>
                <w:lang w:eastAsia="en-US"/>
                <w:rPrChange w:id="136" w:author="Shar" w:date="2018-09-14T18:18:00Z">
                  <w:rPr>
                    <w:b/>
                    <w:color w:val="FFC000"/>
                    <w:lang w:eastAsia="en-US"/>
                  </w:rPr>
                </w:rPrChange>
              </w:rPr>
              <w:t>Natural numbers</w:t>
            </w:r>
            <w:r w:rsidRPr="009E617C">
              <w:rPr>
                <w:b/>
                <w:color w:val="548DD4" w:themeColor="text2" w:themeTint="99"/>
                <w:lang w:eastAsia="en-US"/>
                <w:rPrChange w:id="137" w:author="Shar" w:date="2018-09-14T18:18:00Z">
                  <w:rPr>
                    <w:b/>
                    <w:color w:val="548DD4" w:themeColor="text2" w:themeTint="99"/>
                    <w:lang w:eastAsia="en-US"/>
                  </w:rPr>
                </w:rPrChange>
              </w:rPr>
              <w:t xml:space="preserve">                      </w:t>
            </w:r>
          </w:p>
          <w:p w14:paraId="1D117067" w14:textId="77777777" w:rsidR="00B1442C" w:rsidRPr="009E617C" w:rsidRDefault="00B1442C" w:rsidP="002D7DC0">
            <w:pPr>
              <w:tabs>
                <w:tab w:val="left" w:pos="2529"/>
              </w:tabs>
              <w:spacing w:after="120" w:line="240" w:lineRule="auto"/>
              <w:jc w:val="both"/>
              <w:rPr>
                <w:b/>
                <w:color w:val="548DD4" w:themeColor="text2" w:themeTint="99"/>
                <w:lang w:eastAsia="en-US"/>
                <w:rPrChange w:id="138" w:author="Shar" w:date="2018-09-14T18:18:00Z">
                  <w:rPr>
                    <w:b/>
                    <w:color w:val="548DD4" w:themeColor="text2" w:themeTint="99"/>
                    <w:lang w:eastAsia="en-US"/>
                  </w:rPr>
                </w:rPrChange>
              </w:rPr>
            </w:pPr>
            <w:r w:rsidRPr="009E617C">
              <w:rPr>
                <w:b/>
                <w:color w:val="548DD4" w:themeColor="text2" w:themeTint="99"/>
                <w:lang w:eastAsia="en-US"/>
                <w:rPrChange w:id="139" w:author="Shar" w:date="2018-09-14T18:18:00Z">
                  <w:rPr>
                    <w:b/>
                    <w:color w:val="548DD4" w:themeColor="text2" w:themeTint="99"/>
                    <w:lang w:eastAsia="en-US"/>
                  </w:rPr>
                </w:rPrChange>
              </w:rPr>
              <w:t xml:space="preserve">                           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548DD4" w:themeColor="text2" w:themeTint="99"/>
                  <w:lang w:eastAsia="en-US"/>
                  <w:rPrChange w:id="140" w:author="Shar" w:date="2018-09-14T18:18:00Z">
                    <w:rPr>
                      <w:rFonts w:ascii="Cambria Math" w:hAnsi="Cambria Math"/>
                      <w:color w:val="548DD4" w:themeColor="text2" w:themeTint="99"/>
                      <w:lang w:eastAsia="en-US"/>
                    </w:rPr>
                  </w:rPrChange>
                </w:rPr>
                <m:t xml:space="preserve">   </m:t>
              </m:r>
              <m:r>
                <m:rPr>
                  <m:sty m:val="bi"/>
                </m:rPr>
                <w:rPr>
                  <w:rFonts w:ascii="Cambria Math" w:hAnsi="Cambria Math"/>
                  <w:rPrChange w:id="141" w:author="Shar" w:date="2018-09-14T18:18:00Z">
                    <w:rPr>
                      <w:rFonts w:ascii="Cambria Math" w:hAnsi="Cambria Math"/>
                    </w:rPr>
                  </w:rPrChange>
                </w:rPr>
                <m:t xml:space="preserve">   </m:t>
              </m:r>
            </m:oMath>
          </w:p>
          <w:p w14:paraId="4111D43E" w14:textId="77777777" w:rsidR="00B1442C" w:rsidRPr="009E617C" w:rsidRDefault="00B1442C" w:rsidP="002D7DC0">
            <w:pPr>
              <w:tabs>
                <w:tab w:val="left" w:pos="2529"/>
              </w:tabs>
              <w:spacing w:after="120" w:line="240" w:lineRule="auto"/>
              <w:jc w:val="both"/>
              <w:rPr>
                <w:b/>
                <w:color w:val="548DD4" w:themeColor="text2" w:themeTint="99"/>
                <w:lang w:eastAsia="en-US"/>
                <w:rPrChange w:id="142" w:author="Shar" w:date="2018-09-14T18:18:00Z">
                  <w:rPr>
                    <w:b/>
                    <w:color w:val="548DD4" w:themeColor="text2" w:themeTint="99"/>
                    <w:lang w:eastAsia="en-US"/>
                  </w:rPr>
                </w:rPrChange>
              </w:rPr>
            </w:pPr>
            <w:r w:rsidRPr="009E617C">
              <w:rPr>
                <w:b/>
                <w:color w:val="548DD4" w:themeColor="text2" w:themeTint="99"/>
                <w:lang w:eastAsia="en-US"/>
                <w:rPrChange w:id="143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 xml:space="preserve">                                                                                         </w:t>
            </w:r>
          </w:p>
          <w:p w14:paraId="64082A89" w14:textId="77777777" w:rsidR="00B1442C" w:rsidRPr="009E617C" w:rsidRDefault="00B1442C" w:rsidP="002D7DC0">
            <w:pPr>
              <w:tabs>
                <w:tab w:val="left" w:pos="2529"/>
              </w:tabs>
              <w:spacing w:after="120" w:line="240" w:lineRule="auto"/>
              <w:jc w:val="both"/>
              <w:rPr>
                <w:b/>
                <w:color w:val="548DD4" w:themeColor="text2" w:themeTint="99"/>
                <w:lang w:eastAsia="en-US"/>
                <w:rPrChange w:id="144" w:author="Shar" w:date="2018-09-14T18:18:00Z">
                  <w:rPr>
                    <w:b/>
                    <w:color w:val="548DD4" w:themeColor="text2" w:themeTint="99"/>
                    <w:lang w:eastAsia="en-US"/>
                  </w:rPr>
                </w:rPrChange>
              </w:rPr>
            </w:pPr>
            <w:r w:rsidRPr="009E617C">
              <w:rPr>
                <w:b/>
                <w:color w:val="548DD4" w:themeColor="text2" w:themeTint="99"/>
                <w:lang w:eastAsia="en-US"/>
                <w:rPrChange w:id="145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 xml:space="preserve">                                                           </w:t>
            </w:r>
            <w:r w:rsidRPr="009E617C">
              <w:rPr>
                <w:b/>
                <w:color w:val="548DD4" w:themeColor="text2" w:themeTint="99"/>
                <w:lang w:eastAsia="en-US"/>
                <w:rPrChange w:id="146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ab/>
            </w:r>
            <w:r w:rsidRPr="009E617C">
              <w:rPr>
                <w:b/>
                <w:color w:val="548DD4" w:themeColor="text2" w:themeTint="99"/>
                <w:lang w:eastAsia="en-US"/>
                <w:rPrChange w:id="147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ab/>
            </w:r>
            <w:r w:rsidRPr="009E617C">
              <w:rPr>
                <w:b/>
                <w:color w:val="548DD4" w:themeColor="text2" w:themeTint="99"/>
                <w:lang w:eastAsia="en-US"/>
                <w:rPrChange w:id="148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ab/>
            </w:r>
            <w:r w:rsidRPr="009E617C">
              <w:rPr>
                <w:b/>
                <w:color w:val="548DD4" w:themeColor="text2" w:themeTint="99"/>
                <w:lang w:eastAsia="en-US"/>
                <w:rPrChange w:id="149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ab/>
            </w:r>
            <w:r w:rsidRPr="009E617C">
              <w:rPr>
                <w:b/>
                <w:color w:val="548DD4" w:themeColor="text2" w:themeTint="99"/>
                <w:lang w:eastAsia="en-US"/>
                <w:rPrChange w:id="150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ab/>
            </w:r>
            <w:r w:rsidRPr="009E617C">
              <w:rPr>
                <w:b/>
                <w:color w:val="548DD4" w:themeColor="text2" w:themeTint="99"/>
                <w:lang w:eastAsia="en-US"/>
                <w:rPrChange w:id="151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ab/>
            </w:r>
            <w:r w:rsidRPr="009E617C">
              <w:rPr>
                <w:b/>
                <w:color w:val="548DD4" w:themeColor="text2" w:themeTint="99"/>
                <w:lang w:eastAsia="en-US"/>
                <w:rPrChange w:id="152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ab/>
            </w:r>
            <w:r w:rsidRPr="009E617C">
              <w:rPr>
                <w:b/>
                <w:color w:val="00B050"/>
                <w:lang w:eastAsia="en-US"/>
                <w:rPrChange w:id="153" w:author="Shar" w:date="2018-09-14T18:18:00Z">
                  <w:rPr>
                    <w:b/>
                    <w:color w:val="00B050"/>
                    <w:sz w:val="24"/>
                    <w:szCs w:val="24"/>
                    <w:lang w:eastAsia="en-US"/>
                  </w:rPr>
                </w:rPrChange>
              </w:rPr>
              <w:t xml:space="preserve">                    </w:t>
            </w:r>
          </w:p>
        </w:tc>
      </w:tr>
    </w:tbl>
    <w:p w14:paraId="5265E5B9" w14:textId="5EE6D5D6" w:rsidR="00B1442C" w:rsidRPr="009E617C" w:rsidRDefault="00B1442C" w:rsidP="00B1442C">
      <w:pPr>
        <w:tabs>
          <w:tab w:val="left" w:pos="4370"/>
        </w:tabs>
        <w:spacing w:before="240" w:line="240" w:lineRule="auto"/>
        <w:rPr>
          <w:b/>
          <w:rPrChange w:id="154" w:author="Shar" w:date="2018-09-14T18:18:00Z">
            <w:rPr>
              <w:b/>
            </w:rPr>
          </w:rPrChange>
        </w:rPr>
      </w:pPr>
      <w:r w:rsidRPr="009E617C">
        <w:rPr>
          <w:b/>
          <w:rPrChange w:id="155" w:author="Shar" w:date="2018-09-14T18:18:00Z">
            <w:rPr>
              <w:b/>
            </w:rPr>
          </w:rPrChange>
        </w:rPr>
        <w:lastRenderedPageBreak/>
        <w:t>Write each rational number as</w:t>
      </w:r>
      <w:ins w:id="156" w:author="Shar" w:date="2018-09-14T18:03:00Z">
        <w:r w:rsidR="002D7DC0" w:rsidRPr="009E617C">
          <w:rPr>
            <w:b/>
            <w:rPrChange w:id="157" w:author="Shar" w:date="2018-09-14T18:18:00Z">
              <w:rPr>
                <w:b/>
              </w:rPr>
            </w:rPrChange>
          </w:rPr>
          <w:t xml:space="preserve"> a</w:t>
        </w:r>
      </w:ins>
      <w:r w:rsidRPr="009E617C">
        <w:rPr>
          <w:b/>
          <w:rPrChange w:id="158" w:author="Shar" w:date="2018-09-14T18:18:00Z">
            <w:rPr>
              <w:b/>
            </w:rPr>
          </w:rPrChange>
        </w:rPr>
        <w:t xml:space="preserve"> fraction with </w:t>
      </w:r>
      <w:ins w:id="159" w:author="Shar" w:date="2018-09-14T18:03:00Z">
        <w:r w:rsidR="002D7DC0" w:rsidRPr="009E617C">
          <w:rPr>
            <w:b/>
            <w:rPrChange w:id="160" w:author="Shar" w:date="2018-09-14T18:18:00Z">
              <w:rPr>
                <w:b/>
              </w:rPr>
            </w:rPrChange>
          </w:rPr>
          <w:t xml:space="preserve">a </w:t>
        </w:r>
      </w:ins>
      <w:r w:rsidRPr="009E617C">
        <w:rPr>
          <w:b/>
          <w:rPrChange w:id="161" w:author="Shar" w:date="2018-09-14T18:18:00Z">
            <w:rPr>
              <w:b/>
            </w:rPr>
          </w:rPrChange>
        </w:rPr>
        <w:t xml:space="preserve">denominator </w:t>
      </w:r>
      <w:ins w:id="162" w:author="Shar" w:date="2018-09-14T18:03:00Z">
        <w:r w:rsidR="002D7DC0" w:rsidRPr="009E617C">
          <w:rPr>
            <w:b/>
            <w:rPrChange w:id="163" w:author="Shar" w:date="2018-09-14T18:18:00Z">
              <w:rPr>
                <w:b/>
              </w:rPr>
            </w:rPrChange>
          </w:rPr>
          <w:t xml:space="preserve">of </w:t>
        </w:r>
      </w:ins>
      <w:r w:rsidRPr="009E617C">
        <w:rPr>
          <w:b/>
          <w:rPrChange w:id="164" w:author="Shar" w:date="2018-09-14T18:18:00Z">
            <w:rPr>
              <w:b/>
            </w:rPr>
          </w:rPrChange>
        </w:rPr>
        <w:t>2.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B1442C" w:rsidRPr="009E617C" w14:paraId="645531C7" w14:textId="77777777" w:rsidTr="002D7DC0">
        <w:trPr>
          <w:trHeight w:val="540"/>
        </w:trPr>
        <w:tc>
          <w:tcPr>
            <w:tcW w:w="558" w:type="dxa"/>
            <w:shd w:val="clear" w:color="auto" w:fill="auto"/>
          </w:tcPr>
          <w:p w14:paraId="2A2AC34C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165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166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4.</w:t>
            </w:r>
          </w:p>
        </w:tc>
        <w:tc>
          <w:tcPr>
            <w:tcW w:w="4770" w:type="dxa"/>
            <w:shd w:val="clear" w:color="auto" w:fill="auto"/>
          </w:tcPr>
          <w:p w14:paraId="45931353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167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p w14:paraId="36593364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168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169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51=</m:t>
                </m:r>
              </m:oMath>
            </m:oMathPara>
          </w:p>
          <w:p w14:paraId="17154DCF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170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  <w:tc>
          <w:tcPr>
            <w:tcW w:w="540" w:type="dxa"/>
            <w:shd w:val="clear" w:color="auto" w:fill="auto"/>
          </w:tcPr>
          <w:p w14:paraId="2756C6CE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171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172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5.</w:t>
            </w:r>
          </w:p>
        </w:tc>
        <w:tc>
          <w:tcPr>
            <w:tcW w:w="4950" w:type="dxa"/>
            <w:shd w:val="clear" w:color="auto" w:fill="auto"/>
          </w:tcPr>
          <w:p w14:paraId="4715A70D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173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p w14:paraId="24B66BE0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174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175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-45=</m:t>
                </m:r>
              </m:oMath>
            </m:oMathPara>
          </w:p>
          <w:p w14:paraId="0555352A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176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p w14:paraId="30E535FE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177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</w:tr>
    </w:tbl>
    <w:p w14:paraId="33639DB3" w14:textId="67EF2BAB" w:rsidR="00B1442C" w:rsidRPr="009E617C" w:rsidRDefault="00B1442C" w:rsidP="00B1442C">
      <w:pPr>
        <w:tabs>
          <w:tab w:val="left" w:pos="4370"/>
        </w:tabs>
        <w:spacing w:before="240" w:line="240" w:lineRule="auto"/>
        <w:rPr>
          <w:b/>
          <w:rPrChange w:id="178" w:author="Shar" w:date="2018-09-14T18:18:00Z">
            <w:rPr>
              <w:b/>
            </w:rPr>
          </w:rPrChange>
        </w:rPr>
      </w:pPr>
      <w:r w:rsidRPr="009E617C">
        <w:rPr>
          <w:b/>
          <w:rPrChange w:id="179" w:author="Shar" w:date="2018-09-14T18:18:00Z">
            <w:rPr>
              <w:b/>
            </w:rPr>
          </w:rPrChange>
        </w:rPr>
        <w:t xml:space="preserve">Write each rational number as </w:t>
      </w:r>
      <w:ins w:id="180" w:author="Shar" w:date="2018-09-14T18:03:00Z">
        <w:r w:rsidR="002D7DC0" w:rsidRPr="009E617C">
          <w:rPr>
            <w:b/>
            <w:rPrChange w:id="181" w:author="Shar" w:date="2018-09-14T18:18:00Z">
              <w:rPr>
                <w:b/>
              </w:rPr>
            </w:rPrChange>
          </w:rPr>
          <w:t xml:space="preserve">a </w:t>
        </w:r>
      </w:ins>
      <w:r w:rsidRPr="009E617C">
        <w:rPr>
          <w:b/>
          <w:rPrChange w:id="182" w:author="Shar" w:date="2018-09-14T18:18:00Z">
            <w:rPr>
              <w:b/>
            </w:rPr>
          </w:rPrChange>
        </w:rPr>
        <w:t xml:space="preserve">fraction </w:t>
      </w:r>
      <w:del w:id="183" w:author="Shar" w:date="2018-09-14T18:03:00Z">
        <w:r w:rsidRPr="009E617C" w:rsidDel="002D7DC0">
          <w:rPr>
            <w:b/>
            <w:rPrChange w:id="184" w:author="Shar" w:date="2018-09-14T18:18:00Z">
              <w:rPr>
                <w:b/>
              </w:rPr>
            </w:rPrChange>
          </w:rPr>
          <w:delText>with</w:delText>
        </w:r>
      </w:del>
      <w:ins w:id="185" w:author="Shar" w:date="2018-09-14T18:03:00Z">
        <w:r w:rsidR="002D7DC0" w:rsidRPr="009E617C">
          <w:rPr>
            <w:b/>
            <w:rPrChange w:id="186" w:author="Shar" w:date="2018-09-14T18:18:00Z">
              <w:rPr>
                <w:b/>
              </w:rPr>
            </w:rPrChange>
          </w:rPr>
          <w:t xml:space="preserve">with a </w:t>
        </w:r>
      </w:ins>
      <w:r w:rsidRPr="009E617C">
        <w:rPr>
          <w:b/>
          <w:rPrChange w:id="187" w:author="Shar" w:date="2018-09-14T18:18:00Z">
            <w:rPr>
              <w:b/>
            </w:rPr>
          </w:rPrChange>
        </w:rPr>
        <w:t xml:space="preserve"> denominator </w:t>
      </w:r>
      <w:ins w:id="188" w:author="Shar" w:date="2018-09-14T18:03:00Z">
        <w:r w:rsidR="002D7DC0" w:rsidRPr="009E617C">
          <w:rPr>
            <w:b/>
            <w:rPrChange w:id="189" w:author="Shar" w:date="2018-09-14T18:18:00Z">
              <w:rPr>
                <w:b/>
              </w:rPr>
            </w:rPrChange>
          </w:rPr>
          <w:t xml:space="preserve">of </w:t>
        </w:r>
      </w:ins>
      <w:r w:rsidRPr="009E617C">
        <w:rPr>
          <w:b/>
          <w:rPrChange w:id="190" w:author="Shar" w:date="2018-09-14T18:18:00Z">
            <w:rPr>
              <w:b/>
            </w:rPr>
          </w:rPrChange>
        </w:rPr>
        <w:t>1.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B1442C" w:rsidRPr="009E617C" w14:paraId="53C93AFB" w14:textId="77777777" w:rsidTr="002D7DC0">
        <w:trPr>
          <w:trHeight w:val="540"/>
        </w:trPr>
        <w:tc>
          <w:tcPr>
            <w:tcW w:w="558" w:type="dxa"/>
            <w:shd w:val="clear" w:color="auto" w:fill="auto"/>
          </w:tcPr>
          <w:p w14:paraId="0FA59FEA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191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192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6.</w:t>
            </w:r>
          </w:p>
        </w:tc>
        <w:tc>
          <w:tcPr>
            <w:tcW w:w="4770" w:type="dxa"/>
            <w:shd w:val="clear" w:color="auto" w:fill="auto"/>
          </w:tcPr>
          <w:p w14:paraId="5FF49D36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193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p w14:paraId="46400C37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194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195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-3=</m:t>
                </m:r>
              </m:oMath>
            </m:oMathPara>
          </w:p>
          <w:p w14:paraId="22216D87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196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  <w:tc>
          <w:tcPr>
            <w:tcW w:w="540" w:type="dxa"/>
            <w:shd w:val="clear" w:color="auto" w:fill="auto"/>
          </w:tcPr>
          <w:p w14:paraId="77739BD2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197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198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7.</w:t>
            </w:r>
          </w:p>
        </w:tc>
        <w:tc>
          <w:tcPr>
            <w:tcW w:w="4950" w:type="dxa"/>
            <w:shd w:val="clear" w:color="auto" w:fill="auto"/>
          </w:tcPr>
          <w:p w14:paraId="292DC7F1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199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p w14:paraId="5C5C3DBE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200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201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 xml:space="preserve">434= </m:t>
                </m:r>
              </m:oMath>
            </m:oMathPara>
          </w:p>
          <w:p w14:paraId="59B99004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202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p w14:paraId="3ED6DC2B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203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</w:tr>
    </w:tbl>
    <w:p w14:paraId="69E89575" w14:textId="120B2810" w:rsidR="00B1442C" w:rsidRPr="009E617C" w:rsidRDefault="00B1442C" w:rsidP="00B1442C">
      <w:pPr>
        <w:spacing w:before="240" w:line="240" w:lineRule="auto"/>
        <w:rPr>
          <w:b/>
          <w:rPrChange w:id="204" w:author="Shar" w:date="2018-09-14T18:18:00Z">
            <w:rPr>
              <w:b/>
            </w:rPr>
          </w:rPrChange>
        </w:rPr>
      </w:pPr>
      <w:r w:rsidRPr="009E617C">
        <w:rPr>
          <w:b/>
          <w:rPrChange w:id="205" w:author="Shar" w:date="2018-09-14T18:18:00Z">
            <w:rPr>
              <w:b/>
            </w:rPr>
          </w:rPrChange>
        </w:rPr>
        <w:t>Write each rational number in the form</w:t>
      </w:r>
      <w:ins w:id="206" w:author="Shar" w:date="2018-09-14T18:08:00Z">
        <w:r w:rsidR="002D7DC0" w:rsidRPr="009E617C">
          <w:rPr>
            <w:b/>
            <w:rPrChange w:id="207" w:author="Shar" w:date="2018-09-14T18:18:00Z">
              <w:rPr>
                <w:b/>
              </w:rPr>
            </w:rPrChange>
          </w:rPr>
          <w:t xml:space="preserve"> of</w:t>
        </w:r>
      </w:ins>
      <w:r w:rsidRPr="009E617C">
        <w:rPr>
          <w:b/>
          <w:rPrChange w:id="208" w:author="Shar" w:date="2018-09-14T18:18:00Z">
            <w:rPr>
              <w:b/>
            </w:rPr>
          </w:rPrChange>
        </w:rPr>
        <w:t xml:space="preserve"> 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lang w:eastAsia="en-US"/>
                <w:rPrChange w:id="209" w:author="Shar" w:date="2018-09-14T18:18:00Z">
                  <w:rPr>
                    <w:rFonts w:ascii="Cambria Math" w:eastAsia="Calibri" w:hAnsi="Cambria Math" w:cs="Times New Roman"/>
                    <w:b/>
                    <w:i/>
                    <w:lang w:eastAsia="en-US"/>
                  </w:rPr>
                </w:rPrChange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lang w:eastAsia="en-US"/>
                <w:rPrChange w:id="210" w:author="Shar" w:date="2018-09-14T18:18:00Z">
                  <w:rPr>
                    <w:rFonts w:ascii="Cambria Math" w:eastAsia="Calibri" w:hAnsi="Cambria Math" w:cs="Times New Roman"/>
                    <w:lang w:eastAsia="en-US"/>
                  </w:rPr>
                </w:rPrChange>
              </w:rPr>
              <m:t>p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lang w:eastAsia="en-US"/>
                <w:rPrChange w:id="211" w:author="Shar" w:date="2018-09-14T18:18:00Z">
                  <w:rPr>
                    <w:rFonts w:ascii="Cambria Math" w:eastAsia="Calibri" w:hAnsi="Cambria Math" w:cs="Times New Roman"/>
                    <w:lang w:eastAsia="en-US"/>
                  </w:rPr>
                </w:rPrChange>
              </w:rPr>
              <m:t>q</m:t>
            </m:r>
          </m:den>
        </m:f>
      </m:oMath>
      <w:r w:rsidRPr="009E617C">
        <w:rPr>
          <w:b/>
          <w:rPrChange w:id="212" w:author="Shar" w:date="2018-09-14T18:18:00Z">
            <w:rPr>
              <w:b/>
            </w:rPr>
          </w:rPrChange>
        </w:rPr>
        <w:t xml:space="preserve"> , where</w:t>
      </w:r>
      <m:oMath>
        <m:r>
          <m:rPr>
            <m:sty m:val="bi"/>
          </m:rPr>
          <w:rPr>
            <w:rFonts w:ascii="Cambria Math" w:eastAsia="Calibri" w:hAnsi="Cambria Math" w:cs="Times New Roman"/>
            <w:lang w:eastAsia="en-US"/>
            <w:rPrChange w:id="213" w:author="Shar" w:date="2018-09-14T18:18:00Z">
              <w:rPr>
                <w:rFonts w:ascii="Cambria Math" w:eastAsia="Calibri" w:hAnsi="Cambria Math" w:cs="Times New Roman"/>
                <w:lang w:eastAsia="en-US"/>
              </w:rPr>
            </w:rPrChange>
          </w:rPr>
          <m:t xml:space="preserve"> p</m:t>
        </m:r>
      </m:oMath>
      <w:r w:rsidRPr="009E617C">
        <w:rPr>
          <w:b/>
          <w:rPrChange w:id="214" w:author="Shar" w:date="2018-09-14T18:18:00Z">
            <w:rPr>
              <w:b/>
            </w:rPr>
          </w:rPrChange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rPrChange w:id="215" w:author="Shar" w:date="2018-09-14T18:18:00Z">
              <w:rPr>
                <w:rFonts w:ascii="Cambria Math" w:hAnsi="Cambria Math"/>
              </w:rPr>
            </w:rPrChange>
          </w:rPr>
          <m:t>q</m:t>
        </m:r>
      </m:oMath>
      <w:r w:rsidRPr="009E617C">
        <w:rPr>
          <w:b/>
          <w:rPrChange w:id="216" w:author="Shar" w:date="2018-09-14T18:18:00Z">
            <w:rPr>
              <w:b/>
            </w:rPr>
          </w:rPrChange>
        </w:rPr>
        <w:t xml:space="preserve"> are integers.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B1442C" w:rsidRPr="009E617C" w14:paraId="60562A39" w14:textId="77777777" w:rsidTr="002D7DC0">
        <w:trPr>
          <w:trHeight w:val="540"/>
        </w:trPr>
        <w:tc>
          <w:tcPr>
            <w:tcW w:w="558" w:type="dxa"/>
            <w:shd w:val="clear" w:color="auto" w:fill="auto"/>
          </w:tcPr>
          <w:p w14:paraId="1ABAA763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217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218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8.</w:t>
            </w:r>
          </w:p>
        </w:tc>
        <w:tc>
          <w:tcPr>
            <w:tcW w:w="4770" w:type="dxa"/>
            <w:shd w:val="clear" w:color="auto" w:fill="auto"/>
          </w:tcPr>
          <w:p w14:paraId="05B43A70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219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p w14:paraId="6E329A60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220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221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78=</m:t>
                </m:r>
              </m:oMath>
            </m:oMathPara>
          </w:p>
          <w:p w14:paraId="26593DDA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222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  <w:tc>
          <w:tcPr>
            <w:tcW w:w="540" w:type="dxa"/>
            <w:shd w:val="clear" w:color="auto" w:fill="auto"/>
          </w:tcPr>
          <w:p w14:paraId="48A69A1A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223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224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9.</w:t>
            </w:r>
          </w:p>
        </w:tc>
        <w:tc>
          <w:tcPr>
            <w:tcW w:w="4950" w:type="dxa"/>
            <w:shd w:val="clear" w:color="auto" w:fill="auto"/>
          </w:tcPr>
          <w:p w14:paraId="3A72C358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225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p w14:paraId="5FBCD006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226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227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-12=</m:t>
                </m:r>
              </m:oMath>
            </m:oMathPara>
          </w:p>
          <w:p w14:paraId="698553D6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228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p w14:paraId="3AEE3AE5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229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</w:tr>
      <w:tr w:rsidR="00B1442C" w:rsidRPr="009E617C" w14:paraId="4158A694" w14:textId="77777777" w:rsidTr="002D7DC0">
        <w:trPr>
          <w:trHeight w:val="540"/>
        </w:trPr>
        <w:tc>
          <w:tcPr>
            <w:tcW w:w="558" w:type="dxa"/>
            <w:shd w:val="clear" w:color="auto" w:fill="auto"/>
          </w:tcPr>
          <w:p w14:paraId="649EAE09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230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231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10.</w:t>
            </w:r>
          </w:p>
        </w:tc>
        <w:tc>
          <w:tcPr>
            <w:tcW w:w="4770" w:type="dxa"/>
            <w:shd w:val="clear" w:color="auto" w:fill="auto"/>
          </w:tcPr>
          <w:p w14:paraId="36878D99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232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p w14:paraId="095009DE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233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234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0.4=</m:t>
                </m:r>
              </m:oMath>
            </m:oMathPara>
          </w:p>
          <w:p w14:paraId="5E97309C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235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  <w:tc>
          <w:tcPr>
            <w:tcW w:w="540" w:type="dxa"/>
            <w:shd w:val="clear" w:color="auto" w:fill="auto"/>
          </w:tcPr>
          <w:p w14:paraId="6930BBE4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236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237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11.</w:t>
            </w:r>
          </w:p>
        </w:tc>
        <w:tc>
          <w:tcPr>
            <w:tcW w:w="4950" w:type="dxa"/>
            <w:shd w:val="clear" w:color="auto" w:fill="auto"/>
          </w:tcPr>
          <w:p w14:paraId="0DA51743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238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p w14:paraId="117A1B5E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239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240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-1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  <w:rPrChange w:id="241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242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243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244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=</m:t>
                </m:r>
              </m:oMath>
            </m:oMathPara>
          </w:p>
          <w:p w14:paraId="14789734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245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p w14:paraId="714D6640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246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</w:tr>
    </w:tbl>
    <w:p w14:paraId="00FB42E0" w14:textId="77777777" w:rsidR="00B1442C" w:rsidRPr="009E617C" w:rsidRDefault="00B1442C" w:rsidP="00B1442C">
      <w:pPr>
        <w:spacing w:line="240" w:lineRule="auto"/>
        <w:rPr>
          <w:rFonts w:ascii="Calibri" w:eastAsia="Times New Roman" w:hAnsi="Calibri" w:cs="Times New Roman"/>
          <w:b/>
          <w:lang w:eastAsia="en-US"/>
          <w:rPrChange w:id="247" w:author="Shar" w:date="2018-09-14T18:18:00Z">
            <w:rPr>
              <w:rFonts w:ascii="Calibri" w:eastAsia="Times New Roman" w:hAnsi="Calibri" w:cs="Times New Roman"/>
              <w:b/>
              <w:lang w:eastAsia="en-US"/>
            </w:rPr>
          </w:rPrChange>
        </w:rPr>
      </w:pPr>
    </w:p>
    <w:p w14:paraId="42414D50" w14:textId="5C4B2D05" w:rsidR="00B1442C" w:rsidRPr="009E617C" w:rsidRDefault="00B1442C" w:rsidP="00B1442C">
      <w:pPr>
        <w:tabs>
          <w:tab w:val="left" w:pos="2529"/>
        </w:tabs>
        <w:spacing w:after="120" w:line="240" w:lineRule="auto"/>
        <w:jc w:val="both"/>
        <w:rPr>
          <w:rFonts w:ascii="Calibri" w:eastAsia="Times New Roman" w:hAnsi="Calibri" w:cs="Times New Roman"/>
          <w:b/>
          <w:lang w:eastAsia="en-US"/>
          <w:rPrChange w:id="248" w:author="Shar" w:date="2018-09-14T18:18:00Z">
            <w:rPr>
              <w:rFonts w:ascii="Calibri" w:eastAsia="Times New Roman" w:hAnsi="Calibri" w:cs="Times New Roman"/>
              <w:b/>
              <w:lang w:eastAsia="en-US"/>
            </w:rPr>
          </w:rPrChange>
        </w:rPr>
      </w:pPr>
      <w:del w:id="249" w:author="Shar" w:date="2018-09-14T18:16:00Z">
        <w:r w:rsidRPr="009E617C" w:rsidDel="009E617C">
          <w:rPr>
            <w:b/>
            <w:color w:val="000000" w:themeColor="text1"/>
            <w:lang w:eastAsia="en-US"/>
            <w:rPrChange w:id="250" w:author="Shar" w:date="2018-09-14T18:18:00Z">
              <w:rPr>
                <w:b/>
                <w:color w:val="000000" w:themeColor="text1"/>
                <w:sz w:val="24"/>
                <w:szCs w:val="24"/>
                <w:lang w:eastAsia="en-US"/>
              </w:rPr>
            </w:rPrChange>
          </w:rPr>
          <w:delText xml:space="preserve">Write </w:delText>
        </w:r>
      </w:del>
      <w:ins w:id="251" w:author="Shar" w:date="2018-09-14T18:16:00Z">
        <w:r w:rsidR="009E617C" w:rsidRPr="009E617C">
          <w:rPr>
            <w:b/>
            <w:color w:val="000000" w:themeColor="text1"/>
            <w:lang w:eastAsia="en-US"/>
            <w:rPrChange w:id="252" w:author="Shar" w:date="2018-09-14T18:18:00Z">
              <w:rPr>
                <w:b/>
                <w:color w:val="000000" w:themeColor="text1"/>
                <w:sz w:val="24"/>
                <w:szCs w:val="24"/>
                <w:lang w:eastAsia="en-US"/>
              </w:rPr>
            </w:rPrChange>
          </w:rPr>
          <w:t>Arrange</w:t>
        </w:r>
        <w:r w:rsidR="009E617C" w:rsidRPr="009E617C">
          <w:rPr>
            <w:b/>
            <w:color w:val="000000" w:themeColor="text1"/>
            <w:lang w:eastAsia="en-US"/>
            <w:rPrChange w:id="253" w:author="Shar" w:date="2018-09-14T18:18:00Z">
              <w:rPr>
                <w:b/>
                <w:color w:val="000000" w:themeColor="text1"/>
                <w:sz w:val="24"/>
                <w:szCs w:val="24"/>
                <w:lang w:eastAsia="en-US"/>
              </w:rPr>
            </w:rPrChange>
          </w:rPr>
          <w:t xml:space="preserve"> </w:t>
        </w:r>
      </w:ins>
      <w:r w:rsidRPr="009E617C">
        <w:rPr>
          <w:b/>
          <w:color w:val="000000" w:themeColor="text1"/>
          <w:lang w:eastAsia="en-US"/>
          <w:rPrChange w:id="254" w:author="Shar" w:date="2018-09-14T18:18:00Z">
            <w:rPr>
              <w:b/>
              <w:color w:val="000000" w:themeColor="text1"/>
              <w:sz w:val="24"/>
              <w:szCs w:val="24"/>
              <w:lang w:eastAsia="en-US"/>
            </w:rPr>
          </w:rPrChange>
        </w:rPr>
        <w:t>the numbers</w:t>
      </w:r>
      <w:ins w:id="255" w:author="Shar" w:date="2018-09-14T18:09:00Z">
        <w:r w:rsidR="002D7DC0" w:rsidRPr="009E617C">
          <w:rPr>
            <w:b/>
            <w:color w:val="000000" w:themeColor="text1"/>
            <w:lang w:eastAsia="en-US"/>
            <w:rPrChange w:id="256" w:author="Shar" w:date="2018-09-14T18:18:00Z">
              <w:rPr>
                <w:b/>
                <w:color w:val="000000" w:themeColor="text1"/>
                <w:sz w:val="24"/>
                <w:szCs w:val="24"/>
                <w:lang w:eastAsia="en-US"/>
              </w:rPr>
            </w:rPrChange>
          </w:rPr>
          <w:t xml:space="preserve"> </w:t>
        </w:r>
      </w:ins>
      <w:del w:id="257" w:author="Shar" w:date="2018-09-14T18:09:00Z">
        <w:r w:rsidRPr="009E617C" w:rsidDel="002D7DC0">
          <w:rPr>
            <w:b/>
            <w:color w:val="000000" w:themeColor="text1"/>
            <w:lang w:eastAsia="en-US"/>
            <w:rPrChange w:id="258" w:author="Shar" w:date="2018-09-14T18:18:00Z">
              <w:rPr>
                <w:b/>
                <w:color w:val="000000" w:themeColor="text1"/>
                <w:sz w:val="24"/>
                <w:szCs w:val="24"/>
                <w:lang w:eastAsia="en-US"/>
              </w:rPr>
            </w:rPrChange>
          </w:rPr>
          <w:delText xml:space="preserve"> in order</w:delText>
        </w:r>
      </w:del>
      <w:r w:rsidRPr="009E617C">
        <w:rPr>
          <w:b/>
          <w:color w:val="000000" w:themeColor="text1"/>
          <w:lang w:eastAsia="en-US"/>
          <w:rPrChange w:id="259" w:author="Shar" w:date="2018-09-14T18:18:00Z">
            <w:rPr>
              <w:b/>
              <w:color w:val="000000" w:themeColor="text1"/>
              <w:sz w:val="24"/>
              <w:szCs w:val="24"/>
              <w:lang w:eastAsia="en-US"/>
            </w:rPr>
          </w:rPrChange>
        </w:rPr>
        <w:t xml:space="preserve"> from least to greatest.  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540"/>
        <w:gridCol w:w="5040"/>
      </w:tblGrid>
      <w:tr w:rsidR="00B1442C" w:rsidRPr="009E617C" w14:paraId="3DCB9CCB" w14:textId="77777777" w:rsidTr="002D7DC0">
        <w:trPr>
          <w:trHeight w:val="540"/>
        </w:trPr>
        <w:tc>
          <w:tcPr>
            <w:tcW w:w="558" w:type="dxa"/>
            <w:shd w:val="clear" w:color="auto" w:fill="auto"/>
          </w:tcPr>
          <w:p w14:paraId="5E3FC9E8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260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261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 xml:space="preserve">12. </w:t>
            </w:r>
          </w:p>
        </w:tc>
        <w:tc>
          <w:tcPr>
            <w:tcW w:w="4680" w:type="dxa"/>
            <w:shd w:val="clear" w:color="auto" w:fill="auto"/>
          </w:tcPr>
          <w:p w14:paraId="5031B866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  <w:rPrChange w:id="262" w:author="Shar" w:date="2018-09-14T18:18:00Z">
                  <w:rPr>
                    <w:rFonts w:ascii="Calibri" w:eastAsia="Calibri" w:hAnsi="Calibri" w:cs="Times New Roman"/>
                    <w:b/>
                    <w:lang w:eastAsia="en-US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263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-1,  -1.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  <w:rPrChange w:id="264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w:rPrChange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265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4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266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,  1.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  <w:rPrChange w:id="267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w:rPrChange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268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4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269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 xml:space="preserve"> ,  1.4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1E7C0935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270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271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 xml:space="preserve">13. </w:t>
            </w:r>
          </w:p>
        </w:tc>
        <w:tc>
          <w:tcPr>
            <w:tcW w:w="5040" w:type="dxa"/>
            <w:shd w:val="clear" w:color="auto" w:fill="auto"/>
          </w:tcPr>
          <w:p w14:paraId="1779FC2A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272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273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122.5,  -122.51,    -122.5,    122.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  <w:rPrChange w:id="274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w:rPrChange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275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5</m:t>
                    </m:r>
                  </m:e>
                </m:acc>
              </m:oMath>
            </m:oMathPara>
          </w:p>
        </w:tc>
      </w:tr>
      <w:tr w:rsidR="00B1442C" w:rsidRPr="009E617C" w14:paraId="3CBA7181" w14:textId="77777777" w:rsidTr="002D7DC0">
        <w:trPr>
          <w:trHeight w:val="720"/>
        </w:trPr>
        <w:tc>
          <w:tcPr>
            <w:tcW w:w="558" w:type="dxa"/>
            <w:shd w:val="clear" w:color="auto" w:fill="auto"/>
          </w:tcPr>
          <w:p w14:paraId="474AE0CD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276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  <w:tc>
          <w:tcPr>
            <w:tcW w:w="4680" w:type="dxa"/>
            <w:shd w:val="clear" w:color="auto" w:fill="auto"/>
          </w:tcPr>
          <w:p w14:paraId="1E9EF623" w14:textId="77777777" w:rsidR="00B1442C" w:rsidRPr="009E617C" w:rsidRDefault="00B1442C" w:rsidP="002D7DC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  <w:rPrChange w:id="277" w:author="Shar" w:date="2018-09-14T18:18:00Z">
                  <w:rPr>
                    <w:rFonts w:ascii="Calibri" w:eastAsia="Calibri" w:hAnsi="Calibri" w:cs="Times New Roman"/>
                    <w:lang w:eastAsia="en-US"/>
                  </w:rPr>
                </w:rPrChange>
              </w:rPr>
            </w:pPr>
          </w:p>
        </w:tc>
        <w:tc>
          <w:tcPr>
            <w:tcW w:w="540" w:type="dxa"/>
            <w:shd w:val="clear" w:color="auto" w:fill="auto"/>
          </w:tcPr>
          <w:p w14:paraId="53555223" w14:textId="77777777" w:rsidR="00B1442C" w:rsidRPr="009E617C" w:rsidRDefault="00B1442C" w:rsidP="002D7DC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278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  <w:tc>
          <w:tcPr>
            <w:tcW w:w="5040" w:type="dxa"/>
            <w:shd w:val="clear" w:color="auto" w:fill="auto"/>
          </w:tcPr>
          <w:p w14:paraId="0B3CF61D" w14:textId="77777777" w:rsidR="00B1442C" w:rsidRPr="009E617C" w:rsidRDefault="00B1442C" w:rsidP="002D7DC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rPrChange w:id="279" w:author="Shar" w:date="2018-09-14T18:18:00Z">
                  <w:rPr>
                    <w:rFonts w:ascii="Calibri" w:eastAsia="Calibri" w:hAnsi="Calibri" w:cs="Times New Roman"/>
                    <w:b/>
                    <w:noProof/>
                  </w:rPr>
                </w:rPrChange>
              </w:rPr>
            </w:pPr>
          </w:p>
        </w:tc>
      </w:tr>
      <w:tr w:rsidR="00B1442C" w:rsidRPr="009E617C" w14:paraId="14C67081" w14:textId="77777777" w:rsidTr="002D7DC0">
        <w:trPr>
          <w:trHeight w:val="540"/>
        </w:trPr>
        <w:tc>
          <w:tcPr>
            <w:tcW w:w="558" w:type="dxa"/>
            <w:shd w:val="clear" w:color="auto" w:fill="auto"/>
          </w:tcPr>
          <w:p w14:paraId="57A139D4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280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281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 xml:space="preserve">14. </w:t>
            </w:r>
          </w:p>
        </w:tc>
        <w:tc>
          <w:tcPr>
            <w:tcW w:w="4680" w:type="dxa"/>
            <w:shd w:val="clear" w:color="auto" w:fill="auto"/>
          </w:tcPr>
          <w:p w14:paraId="5F345D4B" w14:textId="77777777" w:rsidR="00B1442C" w:rsidRPr="009E617C" w:rsidRDefault="002D7DC0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  <w:rPrChange w:id="282" w:author="Shar" w:date="2018-09-14T18:18:00Z">
                  <w:rPr>
                    <w:rFonts w:ascii="Calibri" w:eastAsia="Calibri" w:hAnsi="Calibri" w:cs="Times New Roman"/>
                    <w:b/>
                    <w:lang w:eastAsia="en-US"/>
                  </w:rPr>
                </w:rPrChange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  <w:rPrChange w:id="283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284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285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12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286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 xml:space="preserve">,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  <w:rPrChange w:id="287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288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289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12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290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 xml:space="preserve">,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  <w:rPrChange w:id="291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292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293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294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 xml:space="preserve"> ,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  <w:rPrChange w:id="295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296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-12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297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540" w:type="dxa"/>
            <w:shd w:val="clear" w:color="auto" w:fill="auto"/>
          </w:tcPr>
          <w:p w14:paraId="76EBF9EF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298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299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 xml:space="preserve">15. </w:t>
            </w:r>
          </w:p>
        </w:tc>
        <w:tc>
          <w:tcPr>
            <w:tcW w:w="5040" w:type="dxa"/>
            <w:shd w:val="clear" w:color="auto" w:fill="auto"/>
          </w:tcPr>
          <w:p w14:paraId="55E0310C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300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301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4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  <w:rPrChange w:id="302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303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304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305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 xml:space="preserve">, </m:t>
                </m:r>
                <m:r>
                  <w:del w:id="306" w:author="Shar" w:date="2018-09-14T18:09:00Z">
                    <m:rPr>
                      <m:sty m:val="bi"/>
                    </m:rPr>
                    <w:rPr>
                      <w:rFonts w:ascii="Cambria Math" w:eastAsia="Calibri" w:hAnsi="Cambria Math" w:cs="Times New Roman"/>
                      <w:lang w:eastAsia="en-US"/>
                      <w:rPrChange w:id="307" w:author="Shar" w:date="2018-09-14T18:18:00Z">
                        <w:rPr>
                          <w:rFonts w:ascii="Cambria Math" w:eastAsia="Calibri" w:hAnsi="Cambria Math" w:cs="Times New Roman"/>
                          <w:lang w:eastAsia="en-US"/>
                        </w:rPr>
                      </w:rPrChange>
                    </w:rPr>
                    <m:t xml:space="preserve"> </m:t>
                  </w:del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308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-4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  <w:rPrChange w:id="309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310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311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312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,    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  <w:rPrChange w:id="313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314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315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316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 xml:space="preserve">,       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  <w:rPrChange w:id="317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318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319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3</m:t>
                    </m:r>
                  </m:den>
                </m:f>
              </m:oMath>
            </m:oMathPara>
          </w:p>
        </w:tc>
      </w:tr>
      <w:tr w:rsidR="00B1442C" w:rsidRPr="009E617C" w14:paraId="66F6A696" w14:textId="77777777" w:rsidTr="002D7DC0">
        <w:trPr>
          <w:trHeight w:val="720"/>
        </w:trPr>
        <w:tc>
          <w:tcPr>
            <w:tcW w:w="558" w:type="dxa"/>
            <w:shd w:val="clear" w:color="auto" w:fill="auto"/>
          </w:tcPr>
          <w:p w14:paraId="1BD6C1DC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320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  <w:tc>
          <w:tcPr>
            <w:tcW w:w="4680" w:type="dxa"/>
            <w:shd w:val="clear" w:color="auto" w:fill="auto"/>
          </w:tcPr>
          <w:p w14:paraId="18D7C2DB" w14:textId="77777777" w:rsidR="00B1442C" w:rsidRPr="009E617C" w:rsidRDefault="00B1442C" w:rsidP="002D7DC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  <w:rPrChange w:id="321" w:author="Shar" w:date="2018-09-14T18:18:00Z">
                  <w:rPr>
                    <w:rFonts w:ascii="Calibri" w:eastAsia="Calibri" w:hAnsi="Calibri" w:cs="Times New Roman"/>
                    <w:lang w:eastAsia="en-US"/>
                  </w:rPr>
                </w:rPrChange>
              </w:rPr>
            </w:pPr>
          </w:p>
        </w:tc>
        <w:tc>
          <w:tcPr>
            <w:tcW w:w="540" w:type="dxa"/>
            <w:shd w:val="clear" w:color="auto" w:fill="auto"/>
          </w:tcPr>
          <w:p w14:paraId="285B0C4C" w14:textId="77777777" w:rsidR="00B1442C" w:rsidRPr="009E617C" w:rsidRDefault="00B1442C" w:rsidP="002D7DC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322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  <w:tc>
          <w:tcPr>
            <w:tcW w:w="5040" w:type="dxa"/>
            <w:shd w:val="clear" w:color="auto" w:fill="auto"/>
          </w:tcPr>
          <w:p w14:paraId="47F3970D" w14:textId="77777777" w:rsidR="00B1442C" w:rsidRPr="009E617C" w:rsidRDefault="00B1442C" w:rsidP="002D7DC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rPrChange w:id="323" w:author="Shar" w:date="2018-09-14T18:18:00Z">
                  <w:rPr>
                    <w:rFonts w:ascii="Calibri" w:eastAsia="Calibri" w:hAnsi="Calibri" w:cs="Times New Roman"/>
                    <w:b/>
                    <w:noProof/>
                  </w:rPr>
                </w:rPrChange>
              </w:rPr>
            </w:pPr>
          </w:p>
        </w:tc>
      </w:tr>
    </w:tbl>
    <w:p w14:paraId="1F61B2AB" w14:textId="77777777" w:rsidR="00B1442C" w:rsidRPr="009E617C" w:rsidRDefault="00B1442C" w:rsidP="00B1442C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lang w:eastAsia="en-US"/>
          <w:rPrChange w:id="324" w:author="Shar" w:date="2018-09-14T18:18:00Z">
            <w:rPr>
              <w:b/>
              <w:color w:val="548DD4" w:themeColor="text2" w:themeTint="99"/>
              <w:sz w:val="24"/>
              <w:szCs w:val="24"/>
              <w:lang w:eastAsia="en-US"/>
            </w:rPr>
          </w:rPrChange>
        </w:rPr>
      </w:pPr>
    </w:p>
    <w:p w14:paraId="02100C5D" w14:textId="77777777" w:rsidR="00B1442C" w:rsidRPr="009E617C" w:rsidRDefault="00B1442C" w:rsidP="00B1442C">
      <w:pPr>
        <w:rPr>
          <w:b/>
          <w:rPrChange w:id="325" w:author="Shar" w:date="2018-09-14T18:18:00Z">
            <w:rPr>
              <w:b/>
              <w:sz w:val="24"/>
              <w:szCs w:val="24"/>
            </w:rPr>
          </w:rPrChange>
        </w:rPr>
      </w:pPr>
    </w:p>
    <w:p w14:paraId="3CB6EEC7" w14:textId="77777777" w:rsidR="00B1442C" w:rsidRPr="009E617C" w:rsidRDefault="00B1442C" w:rsidP="00B1442C">
      <w:pPr>
        <w:rPr>
          <w:b/>
          <w:rPrChange w:id="326" w:author="Shar" w:date="2018-09-14T18:18:00Z">
            <w:rPr>
              <w:b/>
              <w:sz w:val="24"/>
              <w:szCs w:val="24"/>
            </w:rPr>
          </w:rPrChange>
        </w:rPr>
      </w:pPr>
    </w:p>
    <w:p w14:paraId="50F31B77" w14:textId="1686D6A6" w:rsidR="00B1442C" w:rsidRDefault="00B1442C" w:rsidP="00B1442C">
      <w:pPr>
        <w:spacing w:after="0"/>
        <w:rPr>
          <w:ins w:id="327" w:author="Shar" w:date="2018-09-14T18:19:00Z"/>
          <w:b/>
        </w:rPr>
      </w:pPr>
    </w:p>
    <w:p w14:paraId="4DE56809" w14:textId="77777777" w:rsidR="009E617C" w:rsidRPr="009E617C" w:rsidRDefault="009E617C" w:rsidP="00B1442C">
      <w:pPr>
        <w:spacing w:after="0"/>
        <w:rPr>
          <w:b/>
          <w:rPrChange w:id="328" w:author="Shar" w:date="2018-09-14T18:18:00Z">
            <w:rPr>
              <w:b/>
              <w:sz w:val="24"/>
              <w:szCs w:val="24"/>
            </w:rPr>
          </w:rPrChange>
        </w:rPr>
      </w:pPr>
    </w:p>
    <w:p w14:paraId="1971868A" w14:textId="77777777" w:rsidR="00B1442C" w:rsidRPr="009E617C" w:rsidRDefault="00B1442C" w:rsidP="00B1442C">
      <w:pPr>
        <w:spacing w:after="0"/>
        <w:rPr>
          <w:b/>
          <w:rPrChange w:id="329" w:author="Shar" w:date="2018-09-14T18:18:00Z">
            <w:rPr>
              <w:b/>
              <w:sz w:val="24"/>
              <w:szCs w:val="24"/>
            </w:rPr>
          </w:rPrChange>
        </w:rPr>
      </w:pPr>
    </w:p>
    <w:p w14:paraId="33431B99" w14:textId="25A34AFB" w:rsidR="00B1442C" w:rsidRPr="009E617C" w:rsidRDefault="00B1442C" w:rsidP="00B1442C">
      <w:pPr>
        <w:spacing w:after="0"/>
        <w:rPr>
          <w:rPrChange w:id="330" w:author="Shar" w:date="2018-09-14T18:18:00Z">
            <w:rPr>
              <w:sz w:val="24"/>
              <w:szCs w:val="24"/>
            </w:rPr>
          </w:rPrChange>
        </w:rPr>
      </w:pPr>
      <w:r w:rsidRPr="009E617C">
        <w:rPr>
          <w:b/>
          <w:rPrChange w:id="331" w:author="Shar" w:date="2018-09-14T18:18:00Z">
            <w:rPr>
              <w:b/>
              <w:sz w:val="24"/>
              <w:szCs w:val="24"/>
            </w:rPr>
          </w:rPrChange>
        </w:rPr>
        <w:lastRenderedPageBreak/>
        <w:t xml:space="preserve">Graph each pair of numbers on the number line. Use the graph and write </w:t>
      </w:r>
      <m:oMath>
        <m:r>
          <m:rPr>
            <m:sty m:val="bi"/>
          </m:rPr>
          <w:rPr>
            <w:rFonts w:ascii="Cambria Math" w:eastAsia="Calibri" w:hAnsi="Cambria Math" w:cs="Times New Roman"/>
            <w:lang w:eastAsia="en-US"/>
            <w:rPrChange w:id="332" w:author="Shar" w:date="2018-09-14T18:18:00Z">
              <w:rPr>
                <w:rFonts w:ascii="Cambria Math" w:eastAsia="Calibri" w:hAnsi="Cambria Math" w:cs="Times New Roman"/>
                <w:lang w:eastAsia="en-US"/>
              </w:rPr>
            </w:rPrChange>
          </w:rPr>
          <m:t>&lt;</m:t>
        </m:r>
        <m:r>
          <w:ins w:id="333" w:author="Shar" w:date="2018-09-14T18:09:00Z">
            <m:rPr>
              <m:sty m:val="bi"/>
            </m:rPr>
            <w:rPr>
              <w:rFonts w:ascii="Cambria Math" w:eastAsia="Calibri" w:hAnsi="Cambria Math" w:cs="Times New Roman"/>
              <w:lang w:eastAsia="en-US"/>
              <w:rPrChange w:id="334" w:author="Shar" w:date="2018-09-14T18:18:00Z">
                <w:rPr>
                  <w:rFonts w:ascii="Cambria Math" w:eastAsia="Calibri" w:hAnsi="Cambria Math" w:cs="Times New Roman"/>
                  <w:lang w:eastAsia="en-US"/>
                </w:rPr>
              </w:rPrChange>
            </w:rPr>
            <m:t>,</m:t>
          </w:ins>
        </m:r>
        <m:r>
          <w:del w:id="335" w:author="Shar" w:date="2018-09-14T18:09:00Z">
            <m:rPr>
              <m:sty m:val="bi"/>
            </m:rPr>
            <w:rPr>
              <w:rFonts w:ascii="Cambria Math" w:eastAsia="Calibri" w:hAnsi="Cambria Math" w:cs="Times New Roman"/>
              <w:lang w:eastAsia="en-US"/>
              <w:rPrChange w:id="336" w:author="Shar" w:date="2018-09-14T18:18:00Z">
                <w:rPr>
                  <w:rFonts w:ascii="Cambria Math" w:eastAsia="Calibri" w:hAnsi="Cambria Math" w:cs="Times New Roman"/>
                  <w:lang w:eastAsia="en-US"/>
                </w:rPr>
              </w:rPrChange>
            </w:rPr>
            <m:t>,or</m:t>
          </w:del>
        </m:r>
        <m:r>
          <m:rPr>
            <m:sty m:val="bi"/>
          </m:rPr>
          <w:rPr>
            <w:rFonts w:ascii="Cambria Math" w:eastAsia="Calibri" w:hAnsi="Cambria Math" w:cs="Times New Roman"/>
            <w:lang w:eastAsia="en-US"/>
            <w:rPrChange w:id="337" w:author="Shar" w:date="2018-09-14T18:18:00Z">
              <w:rPr>
                <w:rFonts w:ascii="Cambria Math" w:eastAsia="Calibri" w:hAnsi="Cambria Math" w:cs="Times New Roman"/>
                <w:lang w:eastAsia="en-US"/>
              </w:rPr>
            </w:rPrChange>
          </w:rPr>
          <m:t xml:space="preserve">&gt;or = </m:t>
        </m:r>
      </m:oMath>
      <w:r w:rsidRPr="009E617C">
        <w:rPr>
          <w:b/>
          <w:rPrChange w:id="338" w:author="Shar" w:date="2018-09-14T18:18:00Z">
            <w:rPr>
              <w:b/>
              <w:sz w:val="24"/>
              <w:szCs w:val="24"/>
            </w:rPr>
          </w:rPrChange>
        </w:rPr>
        <w:t xml:space="preserve"> to compare the numbers.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2790"/>
        <w:gridCol w:w="7470"/>
      </w:tblGrid>
      <w:tr w:rsidR="00B1442C" w:rsidRPr="009E617C" w14:paraId="17229E7E" w14:textId="77777777" w:rsidTr="002D7DC0">
        <w:trPr>
          <w:trHeight w:val="360"/>
        </w:trPr>
        <w:tc>
          <w:tcPr>
            <w:tcW w:w="558" w:type="dxa"/>
            <w:shd w:val="clear" w:color="auto" w:fill="auto"/>
          </w:tcPr>
          <w:p w14:paraId="308690A7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339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340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16.</w:t>
            </w:r>
          </w:p>
        </w:tc>
        <w:tc>
          <w:tcPr>
            <w:tcW w:w="2790" w:type="dxa"/>
            <w:shd w:val="clear" w:color="auto" w:fill="auto"/>
          </w:tcPr>
          <w:p w14:paraId="356828DE" w14:textId="77777777" w:rsidR="00B1442C" w:rsidRPr="009E617C" w:rsidRDefault="00B1442C" w:rsidP="002D7DC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rPrChange w:id="341" w:author="Shar" w:date="2018-09-14T18:18:00Z">
                  <w:rPr>
                    <w:rFonts w:ascii="Calibri" w:eastAsia="Times New Roman" w:hAnsi="Calibri" w:cs="Calibri"/>
                    <w:b/>
                  </w:rPr>
                </w:rPrChange>
              </w:rPr>
            </w:pPr>
          </w:p>
          <w:p w14:paraId="77F48A16" w14:textId="77777777" w:rsidR="00B1442C" w:rsidRPr="009E617C" w:rsidRDefault="00B1442C" w:rsidP="002D7DC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  <w:rPrChange w:id="342" w:author="Shar" w:date="2018-09-14T18:18:00Z">
                  <w:rPr>
                    <w:rFonts w:ascii="Calibri" w:eastAsia="Calibri" w:hAnsi="Calibri" w:cs="Times New Roman"/>
                    <w:i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noProof/>
                <w:lang w:eastAsia="en-US"/>
                <w:rPrChange w:id="343" w:author="Shar" w:date="2018-09-14T18:18:00Z">
                  <w:rPr>
                    <w:rFonts w:ascii="Calibri" w:eastAsia="Times New Roman" w:hAnsi="Calibri" w:cs="Calibri"/>
                    <w:b/>
                    <w:noProof/>
                    <w:lang w:eastAsia="en-US"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73C02B39" wp14:editId="2E473107">
                      <wp:simplePos x="0" y="0"/>
                      <wp:positionH relativeFrom="column">
                        <wp:posOffset>394640</wp:posOffset>
                      </wp:positionH>
                      <wp:positionV relativeFrom="paragraph">
                        <wp:posOffset>225738</wp:posOffset>
                      </wp:positionV>
                      <wp:extent cx="152400" cy="152400"/>
                      <wp:effectExtent l="0" t="0" r="19050" b="19050"/>
                      <wp:wrapNone/>
                      <wp:docPr id="6" name="Flowchart: Alternate Proces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E07225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6" o:spid="_x0000_s1026" type="#_x0000_t176" style="position:absolute;margin-left:31.05pt;margin-top:17.75pt;width:12pt;height:12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" filled="f" strokecolor="#385d8a"/>
                  </w:pict>
                </mc:Fallback>
              </mc:AlternateContent>
            </w:r>
            <w:r w:rsidRPr="009E617C">
              <w:rPr>
                <w:rFonts w:ascii="Calibri" w:eastAsia="Times New Roman" w:hAnsi="Calibri" w:cs="Calibri"/>
                <w:b/>
                <w:noProof/>
                <w:lang w:eastAsia="en-US"/>
                <w:rPrChange w:id="344" w:author="Shar" w:date="2018-09-14T18:18:00Z">
                  <w:rPr>
                    <w:rFonts w:ascii="Calibri" w:eastAsia="Times New Roman" w:hAnsi="Calibri" w:cs="Calibri"/>
                    <w:b/>
                    <w:noProof/>
                    <w:lang w:eastAsia="en-US"/>
                  </w:rPr>
                </w:rPrChange>
              </w:rPr>
              <w:br/>
            </w: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rPrChange w:id="345" w:author="Shar" w:date="2018-09-14T18:18:00Z">
                      <w:rPr>
                        <w:rFonts w:ascii="Cambria Math" w:eastAsia="Calibri" w:hAnsi="Cambria Math" w:cs="Times New Roman"/>
                      </w:rPr>
                    </w:rPrChange>
                  </w:rPr>
                  <m:t>-3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rPrChange w:id="346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rPrChange w:id="347" w:author="Shar" w:date="2018-09-14T18:18:00Z">
                          <w:rPr>
                            <w:rFonts w:ascii="Cambria Math" w:eastAsia="Calibri" w:hAnsi="Cambria Math" w:cs="Times New Roman"/>
                          </w:rPr>
                        </w:rPrChange>
                      </w:rPr>
                      <m:t xml:space="preserve">1 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rPrChange w:id="348" w:author="Shar" w:date="2018-09-14T18:18:00Z">
                          <w:rPr>
                            <w:rFonts w:ascii="Cambria Math" w:eastAsia="Calibri" w:hAnsi="Cambria Math" w:cs="Times New Roman"/>
                          </w:rPr>
                        </w:rPrChange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rPrChange w:id="349" w:author="Shar" w:date="2018-09-14T18:18:00Z">
                      <w:rPr>
                        <w:rFonts w:ascii="Cambria Math" w:eastAsia="Calibri" w:hAnsi="Cambria Math" w:cs="Times New Roman"/>
                      </w:rPr>
                    </w:rPrChange>
                  </w:rPr>
                  <m:t xml:space="preserve">         1.9</m:t>
                </m:r>
              </m:oMath>
            </m:oMathPara>
          </w:p>
        </w:tc>
        <w:tc>
          <w:tcPr>
            <w:tcW w:w="7470" w:type="dxa"/>
            <w:shd w:val="clear" w:color="auto" w:fill="auto"/>
          </w:tcPr>
          <w:p w14:paraId="7B626C18" w14:textId="77777777" w:rsidR="00B1442C" w:rsidRPr="009E617C" w:rsidRDefault="00B1442C" w:rsidP="002D7DC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70C0"/>
                <w:lang w:eastAsia="en-US"/>
                <w:rPrChange w:id="350" w:author="Shar" w:date="2018-09-14T18:18:00Z">
                  <w:rPr>
                    <w:rFonts w:ascii="Times New Roman" w:eastAsia="Calibri" w:hAnsi="Times New Roman" w:cs="Times New Roman"/>
                    <w:b/>
                    <w:bCs/>
                    <w:color w:val="0070C0"/>
                    <w:sz w:val="18"/>
                    <w:szCs w:val="18"/>
                    <w:lang w:eastAsia="en-US"/>
                  </w:rPr>
                </w:rPrChange>
              </w:rPr>
            </w:pPr>
          </w:p>
          <w:p w14:paraId="09D9C989" w14:textId="77777777" w:rsidR="00B1442C" w:rsidRPr="009E617C" w:rsidRDefault="00B1442C" w:rsidP="002D7DC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rPrChange w:id="351" w:author="Shar" w:date="2018-09-14T18:18:00Z">
                  <w:rPr>
                    <w:rFonts w:ascii="Times New Roman" w:eastAsia="Calibri" w:hAnsi="Times New Roman" w:cs="Times New Roman"/>
                    <w:b/>
                    <w:color w:val="FF0000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rPrChange w:id="352" w:author="Shar" w:date="2018-09-14T18:18:00Z">
                      <w:rPr>
                        <w:rFonts w:ascii="Cambria Math" w:eastAsia="Calibri" w:hAnsi="Cambria Math" w:cs="Times New Roman"/>
                      </w:rPr>
                    </w:rPrChange>
                  </w:rPr>
                  <m:t xml:space="preserve">         </m:t>
                </m:r>
              </m:oMath>
            </m:oMathPara>
          </w:p>
          <w:p w14:paraId="03154725" w14:textId="77777777" w:rsidR="00B1442C" w:rsidRPr="009E617C" w:rsidRDefault="00B1442C" w:rsidP="002D7DC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rPrChange w:id="353" w:author="Shar" w:date="2018-09-14T18:18:00Z">
                  <w:rPr>
                    <w:rFonts w:ascii="Times New Roman" w:eastAsia="Calibri" w:hAnsi="Times New Roman" w:cs="Times New Roman"/>
                    <w:b/>
                    <w:color w:val="00B050"/>
                  </w:rPr>
                </w:rPrChange>
              </w:rPr>
            </w:pPr>
          </w:p>
          <w:p w14:paraId="6256F6A9" w14:textId="77777777" w:rsidR="00B1442C" w:rsidRPr="009E617C" w:rsidRDefault="00B1442C" w:rsidP="002D7DC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  <w:rPrChange w:id="354" w:author="Shar" w:date="2018-09-14T18:18:00Z">
                  <w:rPr>
                    <w:rFonts w:ascii="Times New Roman" w:eastAsia="Calibri" w:hAnsi="Times New Roman" w:cs="Times New Roman"/>
                    <w:b/>
                    <w:lang w:eastAsia="en-US"/>
                  </w:rPr>
                </w:rPrChange>
              </w:rPr>
            </w:pPr>
          </w:p>
          <w:p w14:paraId="3D418F48" w14:textId="77777777" w:rsidR="00B1442C" w:rsidRPr="009E617C" w:rsidRDefault="00B1442C" w:rsidP="002D7DC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noProof/>
                <w:lang w:eastAsia="en-US"/>
                <w:rPrChange w:id="355" w:author="Shar" w:date="2018-09-14T18:18:00Z">
                  <w:rPr>
                    <w:rFonts w:ascii="Calibri" w:eastAsia="Times New Roman" w:hAnsi="Calibri" w:cs="Times New Roman"/>
                    <w:b/>
                    <w:i/>
                    <w:noProof/>
                    <w:lang w:eastAsia="en-US"/>
                  </w:rPr>
                </w:rPrChange>
              </w:rPr>
            </w:pPr>
            <w:r w:rsidRPr="009E617C">
              <w:rPr>
                <w:rFonts w:ascii="Calibri" w:eastAsia="Calibri" w:hAnsi="Calibri" w:cs="Times New Roman"/>
                <w:b/>
                <w:noProof/>
                <w:lang w:eastAsia="en-US"/>
                <w:rPrChange w:id="356" w:author="Shar" w:date="2018-09-14T18:18:00Z">
                  <w:rPr>
                    <w:rFonts w:ascii="Calibri" w:eastAsia="Calibri" w:hAnsi="Calibri" w:cs="Times New Roman"/>
                    <w:b/>
                    <w:noProof/>
                    <w:lang w:eastAsia="en-US"/>
                  </w:rPr>
                </w:rPrChange>
              </w:rPr>
              <mc:AlternateContent>
                <mc:Choice Requires="wpg">
                  <w:drawing>
                    <wp:inline distT="0" distB="0" distL="0" distR="0" wp14:anchorId="7C30B507" wp14:editId="739DC56D">
                      <wp:extent cx="4791456" cy="414511"/>
                      <wp:effectExtent l="38100" t="0" r="9525" b="5080"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91456" cy="414511"/>
                                <a:chOff x="1508261" y="208283"/>
                                <a:chExt cx="2742165" cy="375256"/>
                              </a:xfrm>
                            </wpg:grpSpPr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1508261" y="308127"/>
                                  <a:ext cx="24378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" name="Straight Connector 10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" name="Straight Connector 11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Straight Connector 12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Straight Connector 13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" name="Straight Connector 14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" name="Straight Connector 15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" name="Text Box 225"/>
                              <wps:cNvSpPr txBox="1"/>
                              <wps:spPr>
                                <a:xfrm>
                                  <a:off x="2841892" y="399254"/>
                                  <a:ext cx="53158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1DC8B18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ext Box 225"/>
                              <wps:cNvSpPr txBox="1"/>
                              <wps:spPr>
                                <a:xfrm>
                                  <a:off x="3072584" y="400732"/>
                                  <a:ext cx="36774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D62BD0B" w14:textId="77777777" w:rsidR="002D7DC0" w:rsidRPr="00775B08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</w:pPr>
                                    <w:r w:rsidRPr="00775B08">
                                      <w:rPr>
                                        <w:b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ext Box 225"/>
                              <wps:cNvSpPr txBox="1"/>
                              <wps:spPr>
                                <a:xfrm>
                                  <a:off x="3296873" y="397427"/>
                                  <a:ext cx="36774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4FAE1A4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Text Box 225"/>
                              <wps:cNvSpPr txBox="1"/>
                              <wps:spPr>
                                <a:xfrm>
                                  <a:off x="3526163" y="397848"/>
                                  <a:ext cx="36774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7A76945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Text Box 225"/>
                              <wps:cNvSpPr txBox="1"/>
                              <wps:spPr>
                                <a:xfrm>
                                  <a:off x="3752733" y="396920"/>
                                  <a:ext cx="36774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B5855E7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Text Box 225"/>
                              <wps:cNvSpPr txBox="1"/>
                              <wps:spPr>
                                <a:xfrm>
                                  <a:off x="2590351" y="397757"/>
                                  <a:ext cx="53158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0EE9EFE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Text Box 225"/>
                              <wps:cNvSpPr txBox="1"/>
                              <wps:spPr>
                                <a:xfrm>
                                  <a:off x="2365488" y="393055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551A2EE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Text Box 225"/>
                              <wps:cNvSpPr txBox="1"/>
                              <wps:spPr>
                                <a:xfrm>
                                  <a:off x="2134488" y="396951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D02D8AB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Text Box 225"/>
                              <wps:cNvSpPr txBox="1"/>
                              <wps:spPr>
                                <a:xfrm>
                                  <a:off x="1905588" y="397774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1B67703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Text Box 225"/>
                              <wps:cNvSpPr txBox="1"/>
                              <wps:spPr>
                                <a:xfrm>
                                  <a:off x="3977388" y="392212"/>
                                  <a:ext cx="43327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F4348F1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Text Box 225"/>
                              <wps:cNvSpPr txBox="1"/>
                              <wps:spPr>
                                <a:xfrm>
                                  <a:off x="4207099" y="392212"/>
                                  <a:ext cx="43327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35F707D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Straight Connector 31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24" name="Text Box 225"/>
                              <wps:cNvSpPr txBox="1"/>
                              <wps:spPr>
                                <a:xfrm>
                                  <a:off x="1679956" y="398930"/>
                                  <a:ext cx="74640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C1F6C8A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30B507" id="Group 8" o:spid="_x0000_s1028" style="width:377.3pt;height:32.65pt;mso-position-horizontal-relative:char;mso-position-vertical-relative:line" coordorigin="15082,2082" coordsize="27421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">
                      <v:line id="Straight Connector 9" o:spid="_x0000_s1029" style="position:absolute;visibility:visible;mso-wrap-style:square" from="15082,3081" to="39461,3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" strokecolor="#0070c0">
                        <v:stroke startarrow="block" endarrow="block"/>
                      </v:line>
                      <v:line id="Straight Connector 10" o:spid="_x0000_s1030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" strokecolor="#0070c0"/>
                      <v:line id="Straight Connector 11" o:spid="_x0000_s1031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" strokecolor="#0070c0"/>
                      <v:line id="Straight Connector 12" o:spid="_x0000_s1032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" strokecolor="#0070c0"/>
                      <v:line id="Straight Connector 13" o:spid="_x0000_s1033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" strokecolor="#0070c0"/>
                      <v:line id="Straight Connector 14" o:spid="_x0000_s1034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" strokecolor="#0070c0"/>
                      <v:line id="Straight Connector 15" o:spid="_x0000_s1035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" strokecolor="#0070c0"/>
                      <v:line id="Straight Connector 16" o:spid="_x0000_s1036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" strokecolor="#0070c0"/>
                      <v:line id="Straight Connector 17" o:spid="_x0000_s1037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" strokecolor="#0070c0"/>
                      <v:line id="Straight Connector 18" o:spid="_x0000_s1038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" strokecolor="#0070c0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25" o:spid="_x0000_s1039" type="#_x0000_t202" style="position:absolute;left:28418;top:3992;width:532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" filled="f" stroked="f" strokeweight=".5pt">
                        <v:textbox inset="0,0,0,0">
                          <w:txbxContent>
                            <w:p w14:paraId="21DC8B18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</w:p>
                          </w:txbxContent>
                        </v:textbox>
                      </v:shape>
                      <v:shape id="Text Box 225" o:spid="_x0000_s1040" type="#_x0000_t202" style="position:absolute;left:30725;top:4007;width:36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" filled="f" stroked="f" strokeweight=".5pt">
                        <v:textbox inset="0,0,0,0">
                          <w:txbxContent>
                            <w:p w14:paraId="7D62BD0B" w14:textId="77777777" w:rsidR="002D7DC0" w:rsidRPr="00775B08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  <w:sz w:val="18"/>
                                  <w:szCs w:val="18"/>
                                </w:rPr>
                              </w:pPr>
                              <w:r w:rsidRPr="00775B08">
                                <w:rPr>
                                  <w:b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041" type="#_x0000_t202" style="position:absolute;left:32968;top:3974;width:368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" filled="f" stroked="f" strokeweight=".5pt">
                        <v:textbox inset="0,0,0,0">
                          <w:txbxContent>
                            <w:p w14:paraId="74FAE1A4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042" type="#_x0000_t202" style="position:absolute;left:35261;top:3978;width:36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77A76945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043" type="#_x0000_t202" style="position:absolute;left:37527;top:3969;width:368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4B5855E7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044" type="#_x0000_t202" style="position:absolute;left:25903;top:3977;width:532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" filled="f" stroked="f" strokeweight=".5pt">
                        <v:textbox inset="0,0,0,0">
                          <w:txbxContent>
                            <w:p w14:paraId="50EE9EFE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0</w:t>
                              </w:r>
                            </w:p>
                          </w:txbxContent>
                        </v:textbox>
                      </v:shape>
                      <v:shape id="Text Box 225" o:spid="_x0000_s1045" type="#_x0000_t202" style="position:absolute;left:23654;top:3930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" filled="f" stroked="f" strokeweight=".5pt">
                        <v:textbox inset="0,0,0,0">
                          <w:txbxContent>
                            <w:p w14:paraId="2551A2EE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046" type="#_x0000_t202" style="position:absolute;left:21344;top:3969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1D02D8AB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047" type="#_x0000_t202" style="position:absolute;left:19055;top:3977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" filled="f" stroked="f" strokeweight=".5pt">
                        <v:textbox inset="0,0,0,0">
                          <w:txbxContent>
                            <w:p w14:paraId="31B67703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-3</w:t>
                              </w:r>
                            </w:p>
                          </w:txbxContent>
                        </v:textbox>
                      </v:shape>
                      <v:shape id="Text Box 225" o:spid="_x0000_s1048" type="#_x0000_t202" style="position:absolute;left:39773;top:3922;width:434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6F4348F1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shape id="Text Box 225" o:spid="_x0000_s1049" type="#_x0000_t202" style="position:absolute;left:42070;top:3922;width:434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" filled="f" stroked="f" strokeweight=".5pt">
                        <v:textbox inset="0,0,0,0">
                          <w:txbxContent>
                            <w:p w14:paraId="035F707D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line id="Straight Connector 31" o:spid="_x0000_s1050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" strokecolor="#0070c0"/>
                      <v:shape id="Text Box 225" o:spid="_x0000_s1051" type="#_x0000_t202" style="position:absolute;left:16799;top:3989;width:746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" filled="f" stroked="f" strokeweight=".5pt">
                        <v:textbox inset="0,0,0,0">
                          <w:txbxContent>
                            <w:p w14:paraId="4C1F6C8A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1442C" w:rsidRPr="009E617C" w14:paraId="7D3E84F9" w14:textId="77777777" w:rsidTr="002D7DC0">
        <w:trPr>
          <w:trHeight w:val="360"/>
        </w:trPr>
        <w:tc>
          <w:tcPr>
            <w:tcW w:w="558" w:type="dxa"/>
            <w:shd w:val="clear" w:color="auto" w:fill="auto"/>
          </w:tcPr>
          <w:p w14:paraId="2626F961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357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358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17.</w:t>
            </w:r>
          </w:p>
        </w:tc>
        <w:tc>
          <w:tcPr>
            <w:tcW w:w="2790" w:type="dxa"/>
            <w:shd w:val="clear" w:color="auto" w:fill="auto"/>
          </w:tcPr>
          <w:p w14:paraId="4039BB28" w14:textId="77777777" w:rsidR="00B1442C" w:rsidRPr="009E617C" w:rsidRDefault="00B1442C" w:rsidP="002D7DC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rPrChange w:id="359" w:author="Shar" w:date="2018-09-14T18:18:00Z">
                  <w:rPr>
                    <w:rFonts w:ascii="Calibri" w:eastAsia="Times New Roman" w:hAnsi="Calibri" w:cs="Calibri"/>
                    <w:b/>
                  </w:rPr>
                </w:rPrChange>
              </w:rPr>
            </w:pPr>
          </w:p>
          <w:p w14:paraId="01CDBADD" w14:textId="77777777" w:rsidR="00B1442C" w:rsidRPr="009E617C" w:rsidRDefault="00B1442C" w:rsidP="002D7DC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  <w:rPrChange w:id="360" w:author="Shar" w:date="2018-09-14T18:18:00Z">
                  <w:rPr>
                    <w:rFonts w:ascii="Calibri" w:eastAsia="Calibri" w:hAnsi="Calibri" w:cs="Times New Roman"/>
                    <w:i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noProof/>
                <w:lang w:eastAsia="en-US"/>
                <w:rPrChange w:id="361" w:author="Shar" w:date="2018-09-14T18:18:00Z">
                  <w:rPr>
                    <w:rFonts w:ascii="Calibri" w:eastAsia="Times New Roman" w:hAnsi="Calibri" w:cs="Calibri"/>
                    <w:b/>
                    <w:noProof/>
                    <w:lang w:eastAsia="en-US"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06ABD86B" wp14:editId="099A310E">
                      <wp:simplePos x="0" y="0"/>
                      <wp:positionH relativeFrom="column">
                        <wp:posOffset>388479</wp:posOffset>
                      </wp:positionH>
                      <wp:positionV relativeFrom="paragraph">
                        <wp:posOffset>255270</wp:posOffset>
                      </wp:positionV>
                      <wp:extent cx="152400" cy="152400"/>
                      <wp:effectExtent l="0" t="0" r="19050" b="19050"/>
                      <wp:wrapNone/>
                      <wp:docPr id="7425" name="Flowchart: Alternate Process 7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40775B" id="Flowchart: Alternate Process 7425" o:spid="_x0000_s1026" type="#_x0000_t176" style="position:absolute;margin-left:30.6pt;margin-top:20.1pt;width:12pt;height:12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" filled="f" strokecolor="#385d8a"/>
                  </w:pict>
                </mc:Fallback>
              </mc:AlternateContent>
            </w:r>
            <w:r w:rsidRPr="009E617C">
              <w:rPr>
                <w:rFonts w:ascii="Calibri" w:eastAsia="Times New Roman" w:hAnsi="Calibri" w:cs="Calibri"/>
                <w:b/>
                <w:noProof/>
                <w:lang w:eastAsia="en-US"/>
                <w:rPrChange w:id="362" w:author="Shar" w:date="2018-09-14T18:18:00Z">
                  <w:rPr>
                    <w:rFonts w:ascii="Calibri" w:eastAsia="Times New Roman" w:hAnsi="Calibri" w:cs="Calibri"/>
                    <w:b/>
                    <w:noProof/>
                    <w:lang w:eastAsia="en-US"/>
                  </w:rPr>
                </w:rPrChange>
              </w:rPr>
              <w:br/>
            </w: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rPrChange w:id="363" w:author="Shar" w:date="2018-09-14T18:18:00Z">
                      <w:rPr>
                        <w:rFonts w:ascii="Cambria Math" w:eastAsia="Calibri" w:hAnsi="Cambria Math" w:cs="Times New Roman"/>
                      </w:rPr>
                    </w:rPrChange>
                  </w:rPr>
                  <m:t xml:space="preserve">-3.1       -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rPrChange w:id="364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rPrChange w:id="365" w:author="Shar" w:date="2018-09-14T18:18:00Z">
                          <w:rPr>
                            <w:rFonts w:ascii="Cambria Math" w:eastAsia="Calibri" w:hAnsi="Cambria Math" w:cs="Times New Roman"/>
                          </w:rPr>
                        </w:rPrChange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rPrChange w:id="366" w:author="Shar" w:date="2018-09-14T18:18:00Z">
                          <w:rPr>
                            <w:rFonts w:ascii="Cambria Math" w:eastAsia="Calibri" w:hAnsi="Cambria Math" w:cs="Times New Roman"/>
                          </w:rPr>
                        </w:rPrChange>
                      </w:rPr>
                      <m:t>1</m:t>
                    </m:r>
                  </m:den>
                </m:f>
                <m:r>
                  <w:rPr>
                    <w:rFonts w:ascii="Calibri" w:eastAsia="Calibri" w:hAnsi="Calibri" w:cs="Times New Roman"/>
                    <w:b/>
                    <w:i/>
                    <w:rPrChange w:id="367" w:author="Shar" w:date="2018-09-14T18:18:00Z">
                      <w:rPr>
                        <w:rFonts w:ascii="Calibri" w:eastAsia="Calibri" w:hAnsi="Calibri" w:cs="Times New Roman"/>
                        <w:b/>
                        <w:i/>
                      </w:rPr>
                    </w:rPrChange>
                  </w:rPr>
                  <w:br/>
                </m:r>
              </m:oMath>
            </m:oMathPara>
            <w:r w:rsidRPr="009E617C">
              <w:rPr>
                <w:rFonts w:ascii="Calibri" w:eastAsia="Calibri" w:hAnsi="Calibri" w:cs="Times New Roman"/>
                <w:b/>
                <w:i/>
                <w:rPrChange w:id="368" w:author="Shar" w:date="2018-09-14T18:18:00Z">
                  <w:rPr>
                    <w:rFonts w:ascii="Calibri" w:eastAsia="Calibri" w:hAnsi="Calibri" w:cs="Times New Roman"/>
                    <w:b/>
                    <w:i/>
                  </w:rPr>
                </w:rPrChange>
              </w:rPr>
              <w:t xml:space="preserve"> </w:t>
            </w:r>
          </w:p>
        </w:tc>
        <w:tc>
          <w:tcPr>
            <w:tcW w:w="7470" w:type="dxa"/>
            <w:shd w:val="clear" w:color="auto" w:fill="auto"/>
          </w:tcPr>
          <w:p w14:paraId="4C864EC8" w14:textId="77777777" w:rsidR="00B1442C" w:rsidRPr="009E617C" w:rsidRDefault="00B1442C" w:rsidP="002D7DC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70C0"/>
                <w:lang w:eastAsia="en-US"/>
                <w:rPrChange w:id="369" w:author="Shar" w:date="2018-09-14T18:18:00Z">
                  <w:rPr>
                    <w:rFonts w:ascii="Times New Roman" w:eastAsia="Calibri" w:hAnsi="Times New Roman" w:cs="Times New Roman"/>
                    <w:b/>
                    <w:bCs/>
                    <w:color w:val="0070C0"/>
                    <w:sz w:val="18"/>
                    <w:szCs w:val="18"/>
                    <w:lang w:eastAsia="en-US"/>
                  </w:rPr>
                </w:rPrChange>
              </w:rPr>
            </w:pPr>
          </w:p>
          <w:p w14:paraId="578925B9" w14:textId="77777777" w:rsidR="00B1442C" w:rsidRPr="009E617C" w:rsidRDefault="00B1442C" w:rsidP="002D7DC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rPrChange w:id="370" w:author="Shar" w:date="2018-09-14T18:18:00Z">
                  <w:rPr>
                    <w:rFonts w:ascii="Times New Roman" w:eastAsia="Calibri" w:hAnsi="Times New Roman" w:cs="Times New Roman"/>
                    <w:b/>
                    <w:color w:val="FF0000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rPrChange w:id="371" w:author="Shar" w:date="2018-09-14T18:18:00Z">
                      <w:rPr>
                        <w:rFonts w:ascii="Cambria Math" w:eastAsia="Calibri" w:hAnsi="Cambria Math" w:cs="Times New Roman"/>
                      </w:rPr>
                    </w:rPrChange>
                  </w:rPr>
                  <m:t xml:space="preserve">            </m:t>
                </m:r>
              </m:oMath>
            </m:oMathPara>
          </w:p>
          <w:p w14:paraId="43791D99" w14:textId="77777777" w:rsidR="00B1442C" w:rsidRPr="009E617C" w:rsidRDefault="00B1442C" w:rsidP="002D7DC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rPrChange w:id="372" w:author="Shar" w:date="2018-09-14T18:18:00Z">
                  <w:rPr>
                    <w:rFonts w:ascii="Times New Roman" w:eastAsia="Calibri" w:hAnsi="Times New Roman" w:cs="Times New Roman"/>
                    <w:b/>
                    <w:color w:val="FF0000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rPrChange w:id="373" w:author="Shar" w:date="2018-09-14T18:18:00Z">
                      <w:rPr>
                        <w:rFonts w:ascii="Cambria Math" w:eastAsia="Calibri" w:hAnsi="Cambria Math" w:cs="Times New Roman"/>
                      </w:rPr>
                    </w:rPrChange>
                  </w:rPr>
                  <m:t xml:space="preserve">                    </m:t>
                </m:r>
              </m:oMath>
            </m:oMathPara>
          </w:p>
          <w:p w14:paraId="187145EF" w14:textId="77777777" w:rsidR="00B1442C" w:rsidRPr="009E617C" w:rsidRDefault="00B1442C" w:rsidP="002D7DC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  <w:rPrChange w:id="374" w:author="Shar" w:date="2018-09-14T18:18:00Z">
                  <w:rPr>
                    <w:rFonts w:ascii="Times New Roman" w:eastAsia="Calibri" w:hAnsi="Times New Roman" w:cs="Times New Roman"/>
                    <w:b/>
                    <w:lang w:eastAsia="en-US"/>
                  </w:rPr>
                </w:rPrChange>
              </w:rPr>
            </w:pPr>
          </w:p>
          <w:p w14:paraId="4C94A303" w14:textId="77777777" w:rsidR="00B1442C" w:rsidRPr="009E617C" w:rsidRDefault="00B1442C" w:rsidP="002D7DC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noProof/>
                <w:lang w:eastAsia="en-US"/>
                <w:rPrChange w:id="375" w:author="Shar" w:date="2018-09-14T18:18:00Z">
                  <w:rPr>
                    <w:rFonts w:ascii="Calibri" w:eastAsia="Times New Roman" w:hAnsi="Calibri" w:cs="Times New Roman"/>
                    <w:b/>
                    <w:i/>
                    <w:noProof/>
                    <w:lang w:eastAsia="en-US"/>
                  </w:rPr>
                </w:rPrChange>
              </w:rPr>
            </w:pPr>
            <w:r w:rsidRPr="009E617C">
              <w:rPr>
                <w:rFonts w:ascii="Calibri" w:eastAsia="Calibri" w:hAnsi="Calibri" w:cs="Times New Roman"/>
                <w:b/>
                <w:noProof/>
                <w:lang w:eastAsia="en-US"/>
                <w:rPrChange w:id="376" w:author="Shar" w:date="2018-09-14T18:18:00Z">
                  <w:rPr>
                    <w:rFonts w:ascii="Calibri" w:eastAsia="Calibri" w:hAnsi="Calibri" w:cs="Times New Roman"/>
                    <w:b/>
                    <w:noProof/>
                    <w:lang w:eastAsia="en-US"/>
                  </w:rPr>
                </w:rPrChange>
              </w:rPr>
              <mc:AlternateContent>
                <mc:Choice Requires="wpg">
                  <w:drawing>
                    <wp:inline distT="0" distB="0" distL="0" distR="0" wp14:anchorId="7B5891B1" wp14:editId="0FDA2891">
                      <wp:extent cx="4791456" cy="414511"/>
                      <wp:effectExtent l="38100" t="0" r="9525" b="5080"/>
                      <wp:docPr id="7426" name="Group 7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91456" cy="414511"/>
                                <a:chOff x="1508261" y="208283"/>
                                <a:chExt cx="2742165" cy="375256"/>
                              </a:xfrm>
                            </wpg:grpSpPr>
                            <wps:wsp>
                              <wps:cNvPr id="7428" name="Straight Connector 7428"/>
                              <wps:cNvCnPr/>
                              <wps:spPr>
                                <a:xfrm>
                                  <a:off x="1508261" y="308127"/>
                                  <a:ext cx="24378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57" name="Straight Connector 7457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58" name="Straight Connector 7458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59" name="Straight Connector 7459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60" name="Straight Connector 7460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61" name="Straight Connector 7461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62" name="Straight Connector 7462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63" name="Straight Connector 7463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64" name="Straight Connector 7464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65" name="Straight Connector 7465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66" name="Text Box 225"/>
                              <wps:cNvSpPr txBox="1"/>
                              <wps:spPr>
                                <a:xfrm>
                                  <a:off x="2841892" y="399254"/>
                                  <a:ext cx="53158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C3F3436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67" name="Text Box 225"/>
                              <wps:cNvSpPr txBox="1"/>
                              <wps:spPr>
                                <a:xfrm>
                                  <a:off x="3072584" y="400732"/>
                                  <a:ext cx="36774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5B97F3F" w14:textId="77777777" w:rsidR="002D7DC0" w:rsidRPr="00775B08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</w:pPr>
                                    <w:r w:rsidRPr="00775B08">
                                      <w:rPr>
                                        <w:b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68" name="Text Box 225"/>
                              <wps:cNvSpPr txBox="1"/>
                              <wps:spPr>
                                <a:xfrm>
                                  <a:off x="3296873" y="397427"/>
                                  <a:ext cx="36774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FC596DB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69" name="Text Box 225"/>
                              <wps:cNvSpPr txBox="1"/>
                              <wps:spPr>
                                <a:xfrm>
                                  <a:off x="3526163" y="397848"/>
                                  <a:ext cx="36774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3FD9A47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70" name="Text Box 225"/>
                              <wps:cNvSpPr txBox="1"/>
                              <wps:spPr>
                                <a:xfrm>
                                  <a:off x="3752733" y="396920"/>
                                  <a:ext cx="36774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3C8F77B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71" name="Text Box 225"/>
                              <wps:cNvSpPr txBox="1"/>
                              <wps:spPr>
                                <a:xfrm>
                                  <a:off x="2590351" y="397757"/>
                                  <a:ext cx="53158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6848931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72" name="Text Box 225"/>
                              <wps:cNvSpPr txBox="1"/>
                              <wps:spPr>
                                <a:xfrm>
                                  <a:off x="2365488" y="393055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148C87A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75" name="Text Box 225"/>
                              <wps:cNvSpPr txBox="1"/>
                              <wps:spPr>
                                <a:xfrm>
                                  <a:off x="2134488" y="396951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E8E06C6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57" name="Text Box 225"/>
                              <wps:cNvSpPr txBox="1"/>
                              <wps:spPr>
                                <a:xfrm>
                                  <a:off x="1905588" y="397774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EEBD477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58" name="Text Box 225"/>
                              <wps:cNvSpPr txBox="1"/>
                              <wps:spPr>
                                <a:xfrm>
                                  <a:off x="3977388" y="392212"/>
                                  <a:ext cx="43327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388D7F1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59" name="Text Box 225"/>
                              <wps:cNvSpPr txBox="1"/>
                              <wps:spPr>
                                <a:xfrm>
                                  <a:off x="4207099" y="392212"/>
                                  <a:ext cx="43327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6A1792A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60" name="Straight Connector 7560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61" name="Text Box 225"/>
                              <wps:cNvSpPr txBox="1"/>
                              <wps:spPr>
                                <a:xfrm>
                                  <a:off x="1679956" y="398930"/>
                                  <a:ext cx="74640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A5DE5BA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5891B1" id="Group 7426" o:spid="_x0000_s1052" style="width:377.3pt;height:32.65pt;mso-position-horizontal-relative:char;mso-position-vertical-relative:line" coordorigin="15082,2082" coordsize="27421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">
                      <v:line id="Straight Connector 7428" o:spid="_x0000_s1053" style="position:absolute;visibility:visible;mso-wrap-style:square" from="15082,3081" to="39461,3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" strokecolor="#0070c0">
                        <v:stroke startarrow="block" endarrow="block"/>
                      </v:line>
                      <v:line id="Straight Connector 7457" o:spid="_x0000_s1054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" strokecolor="#0070c0"/>
                      <v:line id="Straight Connector 7458" o:spid="_x0000_s1055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" strokecolor="#0070c0"/>
                      <v:line id="Straight Connector 7459" o:spid="_x0000_s1056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" strokecolor="#0070c0"/>
                      <v:line id="Straight Connector 7460" o:spid="_x0000_s1057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" strokecolor="#0070c0"/>
                      <v:line id="Straight Connector 7461" o:spid="_x0000_s1058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" strokecolor="#0070c0"/>
                      <v:line id="Straight Connector 7462" o:spid="_x0000_s1059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" strokecolor="#0070c0"/>
                      <v:line id="Straight Connector 7463" o:spid="_x0000_s1060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" strokecolor="#0070c0"/>
                      <v:line id="Straight Connector 7464" o:spid="_x0000_s1061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" strokecolor="#0070c0"/>
                      <v:line id="Straight Connector 7465" o:spid="_x0000_s1062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" strokecolor="#0070c0"/>
                      <v:shape id="Text Box 225" o:spid="_x0000_s1063" type="#_x0000_t202" style="position:absolute;left:28418;top:3992;width:532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" filled="f" stroked="f" strokeweight=".5pt">
                        <v:textbox inset="0,0,0,0">
                          <w:txbxContent>
                            <w:p w14:paraId="7C3F3436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</w:p>
                          </w:txbxContent>
                        </v:textbox>
                      </v:shape>
                      <v:shape id="Text Box 225" o:spid="_x0000_s1064" type="#_x0000_t202" style="position:absolute;left:30725;top:4007;width:36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15B97F3F" w14:textId="77777777" w:rsidR="002D7DC0" w:rsidRPr="00775B08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  <w:sz w:val="18"/>
                                  <w:szCs w:val="18"/>
                                </w:rPr>
                              </w:pPr>
                              <w:r w:rsidRPr="00775B08">
                                <w:rPr>
                                  <w:b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065" type="#_x0000_t202" style="position:absolute;left:32968;top:3974;width:368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" filled="f" stroked="f" strokeweight=".5pt">
                        <v:textbox inset="0,0,0,0">
                          <w:txbxContent>
                            <w:p w14:paraId="7FC596DB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066" type="#_x0000_t202" style="position:absolute;left:35261;top:3978;width:36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" filled="f" stroked="f" strokeweight=".5pt">
                        <v:textbox inset="0,0,0,0">
                          <w:txbxContent>
                            <w:p w14:paraId="63FD9A47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067" type="#_x0000_t202" style="position:absolute;left:37527;top:3969;width:368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" filled="f" stroked="f" strokeweight=".5pt">
                        <v:textbox inset="0,0,0,0">
                          <w:txbxContent>
                            <w:p w14:paraId="13C8F77B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068" type="#_x0000_t202" style="position:absolute;left:25903;top:3977;width:532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46848931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0</w:t>
                              </w:r>
                            </w:p>
                          </w:txbxContent>
                        </v:textbox>
                      </v:shape>
                      <v:shape id="Text Box 225" o:spid="_x0000_s1069" type="#_x0000_t202" style="position:absolute;left:23654;top:3930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" filled="f" stroked="f" strokeweight=".5pt">
                        <v:textbox inset="0,0,0,0">
                          <w:txbxContent>
                            <w:p w14:paraId="6148C87A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070" type="#_x0000_t202" style="position:absolute;left:21344;top:3969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" filled="f" stroked="f" strokeweight=".5pt">
                        <v:textbox inset="0,0,0,0">
                          <w:txbxContent>
                            <w:p w14:paraId="6E8E06C6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071" type="#_x0000_t202" style="position:absolute;left:19055;top:3977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" filled="f" stroked="f" strokeweight=".5pt">
                        <v:textbox inset="0,0,0,0">
                          <w:txbxContent>
                            <w:p w14:paraId="6EEBD477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-3</w:t>
                              </w:r>
                            </w:p>
                          </w:txbxContent>
                        </v:textbox>
                      </v:shape>
                      <v:shape id="Text Box 225" o:spid="_x0000_s1072" type="#_x0000_t202" style="position:absolute;left:39773;top:3922;width:434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" filled="f" stroked="f" strokeweight=".5pt">
                        <v:textbox inset="0,0,0,0">
                          <w:txbxContent>
                            <w:p w14:paraId="6388D7F1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shape id="Text Box 225" o:spid="_x0000_s1073" type="#_x0000_t202" style="position:absolute;left:42070;top:3922;width:434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56A1792A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line id="Straight Connector 7560" o:spid="_x0000_s1074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" strokecolor="#0070c0"/>
                      <v:shape id="Text Box 225" o:spid="_x0000_s1075" type="#_x0000_t202" style="position:absolute;left:16799;top:3989;width:746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4A5DE5BA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1442C" w:rsidRPr="009E617C" w14:paraId="05B93E8C" w14:textId="77777777" w:rsidTr="002D7DC0">
        <w:trPr>
          <w:trHeight w:val="360"/>
        </w:trPr>
        <w:tc>
          <w:tcPr>
            <w:tcW w:w="558" w:type="dxa"/>
            <w:shd w:val="clear" w:color="auto" w:fill="auto"/>
          </w:tcPr>
          <w:p w14:paraId="62805152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377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378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18.</w:t>
            </w:r>
          </w:p>
        </w:tc>
        <w:tc>
          <w:tcPr>
            <w:tcW w:w="2790" w:type="dxa"/>
            <w:shd w:val="clear" w:color="auto" w:fill="auto"/>
          </w:tcPr>
          <w:p w14:paraId="6FBCA335" w14:textId="77777777" w:rsidR="00B1442C" w:rsidRPr="009E617C" w:rsidRDefault="00B1442C" w:rsidP="002D7DC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rPrChange w:id="379" w:author="Shar" w:date="2018-09-14T18:18:00Z">
                  <w:rPr>
                    <w:rFonts w:ascii="Calibri" w:eastAsia="Times New Roman" w:hAnsi="Calibri" w:cs="Calibri"/>
                    <w:b/>
                  </w:rPr>
                </w:rPrChange>
              </w:rPr>
            </w:pPr>
          </w:p>
          <w:p w14:paraId="32CE2217" w14:textId="77777777" w:rsidR="00B1442C" w:rsidRPr="009E617C" w:rsidRDefault="00B1442C" w:rsidP="002D7DC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  <w:rPrChange w:id="380" w:author="Shar" w:date="2018-09-14T18:18:00Z">
                  <w:rPr>
                    <w:rFonts w:ascii="Calibri" w:eastAsia="Calibri" w:hAnsi="Calibri" w:cs="Times New Roman"/>
                    <w:i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noProof/>
                <w:lang w:eastAsia="en-US"/>
                <w:rPrChange w:id="381" w:author="Shar" w:date="2018-09-14T18:18:00Z">
                  <w:rPr>
                    <w:rFonts w:ascii="Calibri" w:eastAsia="Times New Roman" w:hAnsi="Calibri" w:cs="Calibri"/>
                    <w:b/>
                    <w:noProof/>
                    <w:lang w:eastAsia="en-US"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3F53007E" wp14:editId="6E46B5FE">
                      <wp:simplePos x="0" y="0"/>
                      <wp:positionH relativeFrom="column">
                        <wp:posOffset>332163</wp:posOffset>
                      </wp:positionH>
                      <wp:positionV relativeFrom="paragraph">
                        <wp:posOffset>20320</wp:posOffset>
                      </wp:positionV>
                      <wp:extent cx="152400" cy="152400"/>
                      <wp:effectExtent l="0" t="0" r="19050" b="19050"/>
                      <wp:wrapNone/>
                      <wp:docPr id="7562" name="Flowchart: Alternate Process 7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6889E5" id="Flowchart: Alternate Process 7562" o:spid="_x0000_s1026" type="#_x0000_t176" style="position:absolute;margin-left:26.15pt;margin-top:1.6pt;width:12pt;height:12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" filled="f" strokecolor="#385d8a"/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rPrChange w:id="382" w:author="Shar" w:date="2018-09-14T18:18:00Z">
                    <w:rPr>
                      <w:rFonts w:ascii="Cambria Math" w:eastAsia="Calibri" w:hAnsi="Cambria Math" w:cs="Times New Roman"/>
                    </w:rPr>
                  </w:rPrChange>
                </w:rPr>
                <m:t>2.</m:t>
              </m:r>
              <m:acc>
                <m:accPr>
                  <m:chr m:val="̅"/>
                  <m:ctrlPr>
                    <w:rPr>
                      <w:rFonts w:ascii="Cambria Math" w:eastAsia="Calibri" w:hAnsi="Cambria Math" w:cs="Times New Roman"/>
                      <w:b/>
                      <w:i/>
                      <w:rPrChange w:id="383" w:author="Shar" w:date="2018-09-14T18:18:00Z">
                        <w:rPr>
                          <w:rFonts w:ascii="Cambria Math" w:eastAsia="Calibri" w:hAnsi="Cambria Math" w:cs="Times New Roman"/>
                          <w:b/>
                          <w:i/>
                        </w:rPr>
                      </w:rPrChange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rPrChange w:id="384" w:author="Shar" w:date="2018-09-14T18:18:00Z">
                        <w:rPr>
                          <w:rFonts w:ascii="Cambria Math" w:eastAsia="Calibri" w:hAnsi="Cambria Math" w:cs="Times New Roman"/>
                        </w:rPr>
                      </w:rPrChange>
                    </w:rPr>
                    <m:t>9</m:t>
                  </m:r>
                </m:e>
              </m:acc>
              <m:r>
                <m:rPr>
                  <m:sty m:val="bi"/>
                </m:rPr>
                <w:rPr>
                  <w:rFonts w:ascii="Cambria Math" w:eastAsia="Calibri" w:hAnsi="Cambria Math" w:cs="Times New Roman"/>
                  <w:rPrChange w:id="385" w:author="Shar" w:date="2018-09-14T18:18:00Z">
                    <w:rPr>
                      <w:rFonts w:ascii="Cambria Math" w:eastAsia="Calibri" w:hAnsi="Cambria Math" w:cs="Times New Roman"/>
                    </w:rPr>
                  </w:rPrChange>
                </w:rPr>
                <m:t xml:space="preserve">           2.9 </m:t>
              </m:r>
            </m:oMath>
            <w:r w:rsidRPr="009E617C">
              <w:rPr>
                <w:rFonts w:ascii="Calibri" w:eastAsia="Calibri" w:hAnsi="Calibri" w:cs="Times New Roman"/>
                <w:b/>
                <w:i/>
                <w:rPrChange w:id="386" w:author="Shar" w:date="2018-09-14T18:18:00Z">
                  <w:rPr>
                    <w:rFonts w:ascii="Calibri" w:eastAsia="Calibri" w:hAnsi="Calibri" w:cs="Times New Roman"/>
                    <w:b/>
                    <w:i/>
                  </w:rPr>
                </w:rPrChange>
              </w:rPr>
              <w:t xml:space="preserve">  </w:t>
            </w:r>
          </w:p>
        </w:tc>
        <w:tc>
          <w:tcPr>
            <w:tcW w:w="7470" w:type="dxa"/>
            <w:shd w:val="clear" w:color="auto" w:fill="auto"/>
          </w:tcPr>
          <w:p w14:paraId="28FE8D2C" w14:textId="77777777" w:rsidR="00B1442C" w:rsidRPr="009E617C" w:rsidRDefault="00B1442C" w:rsidP="002D7DC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70C0"/>
                <w:lang w:eastAsia="en-US"/>
                <w:rPrChange w:id="387" w:author="Shar" w:date="2018-09-14T18:18:00Z">
                  <w:rPr>
                    <w:rFonts w:ascii="Times New Roman" w:eastAsia="Calibri" w:hAnsi="Times New Roman" w:cs="Times New Roman"/>
                    <w:b/>
                    <w:bCs/>
                    <w:color w:val="0070C0"/>
                    <w:sz w:val="18"/>
                    <w:szCs w:val="18"/>
                    <w:lang w:eastAsia="en-US"/>
                  </w:rPr>
                </w:rPrChange>
              </w:rPr>
            </w:pPr>
          </w:p>
          <w:p w14:paraId="487A8908" w14:textId="77777777" w:rsidR="00B1442C" w:rsidRPr="009E617C" w:rsidRDefault="00B1442C" w:rsidP="002D7DC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rPrChange w:id="388" w:author="Shar" w:date="2018-09-14T18:18:00Z">
                  <w:rPr>
                    <w:rFonts w:ascii="Times New Roman" w:eastAsia="Calibri" w:hAnsi="Times New Roman" w:cs="Times New Roman"/>
                    <w:b/>
                    <w:color w:val="FF0000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rPrChange w:id="389" w:author="Shar" w:date="2018-09-14T18:18:00Z">
                      <w:rPr>
                        <w:rFonts w:ascii="Cambria Math" w:eastAsia="Calibri" w:hAnsi="Cambria Math" w:cs="Times New Roman"/>
                      </w:rPr>
                    </w:rPrChange>
                  </w:rPr>
                  <m:t xml:space="preserve">                                                                                             </m:t>
                </m:r>
              </m:oMath>
            </m:oMathPara>
          </w:p>
          <w:p w14:paraId="1FE7CCA7" w14:textId="77777777" w:rsidR="00B1442C" w:rsidRPr="009E617C" w:rsidRDefault="00B1442C" w:rsidP="002D7DC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rPrChange w:id="390" w:author="Shar" w:date="2018-09-14T18:18:00Z">
                  <w:rPr>
                    <w:rFonts w:ascii="Times New Roman" w:eastAsia="Calibri" w:hAnsi="Times New Roman" w:cs="Times New Roman"/>
                    <w:b/>
                    <w:color w:val="FF0000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rPrChange w:id="391" w:author="Shar" w:date="2018-09-14T18:18:00Z">
                      <w:rPr>
                        <w:rFonts w:ascii="Cambria Math" w:eastAsia="Calibri" w:hAnsi="Cambria Math" w:cs="Times New Roman"/>
                      </w:rPr>
                    </w:rPrChange>
                  </w:rPr>
                  <m:t xml:space="preserve">                                                                                           </m:t>
                </m:r>
              </m:oMath>
            </m:oMathPara>
          </w:p>
          <w:p w14:paraId="1AA2E6DB" w14:textId="77777777" w:rsidR="00B1442C" w:rsidRPr="009E617C" w:rsidRDefault="00B1442C" w:rsidP="002D7DC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  <w:rPrChange w:id="392" w:author="Shar" w:date="2018-09-14T18:18:00Z">
                  <w:rPr>
                    <w:rFonts w:ascii="Times New Roman" w:eastAsia="Calibri" w:hAnsi="Times New Roman" w:cs="Times New Roman"/>
                    <w:b/>
                    <w:lang w:eastAsia="en-US"/>
                  </w:rPr>
                </w:rPrChange>
              </w:rPr>
            </w:pPr>
          </w:p>
          <w:p w14:paraId="767F1E45" w14:textId="77777777" w:rsidR="00B1442C" w:rsidRPr="009E617C" w:rsidRDefault="00B1442C" w:rsidP="002D7DC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noProof/>
                <w:lang w:eastAsia="en-US"/>
                <w:rPrChange w:id="393" w:author="Shar" w:date="2018-09-14T18:18:00Z">
                  <w:rPr>
                    <w:rFonts w:ascii="Calibri" w:eastAsia="Times New Roman" w:hAnsi="Calibri" w:cs="Times New Roman"/>
                    <w:b/>
                    <w:i/>
                    <w:noProof/>
                    <w:lang w:eastAsia="en-US"/>
                  </w:rPr>
                </w:rPrChange>
              </w:rPr>
            </w:pPr>
            <w:r w:rsidRPr="009E617C">
              <w:rPr>
                <w:rFonts w:ascii="Calibri" w:eastAsia="Calibri" w:hAnsi="Calibri" w:cs="Times New Roman"/>
                <w:b/>
                <w:noProof/>
                <w:lang w:eastAsia="en-US"/>
                <w:rPrChange w:id="394" w:author="Shar" w:date="2018-09-14T18:18:00Z">
                  <w:rPr>
                    <w:rFonts w:ascii="Calibri" w:eastAsia="Calibri" w:hAnsi="Calibri" w:cs="Times New Roman"/>
                    <w:b/>
                    <w:noProof/>
                    <w:lang w:eastAsia="en-US"/>
                  </w:rPr>
                </w:rPrChange>
              </w:rPr>
              <mc:AlternateContent>
                <mc:Choice Requires="wpg">
                  <w:drawing>
                    <wp:inline distT="0" distB="0" distL="0" distR="0" wp14:anchorId="29C0B168" wp14:editId="6062BE6B">
                      <wp:extent cx="4781931" cy="414511"/>
                      <wp:effectExtent l="38100" t="0" r="0" b="5080"/>
                      <wp:docPr id="7563" name="Group 75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1931" cy="414511"/>
                                <a:chOff x="1513712" y="208283"/>
                                <a:chExt cx="2736714" cy="375256"/>
                              </a:xfrm>
                            </wpg:grpSpPr>
                            <wps:wsp>
                              <wps:cNvPr id="7564" name="Straight Connector 7564"/>
                              <wps:cNvCnPr/>
                              <wps:spPr>
                                <a:xfrm>
                                  <a:off x="1513712" y="300955"/>
                                  <a:ext cx="24378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65" name="Straight Connector 7565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66" name="Straight Connector 7566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67" name="Straight Connector 7567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68" name="Straight Connector 7568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69" name="Straight Connector 7569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70" name="Straight Connector 7570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71" name="Straight Connector 7571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72" name="Straight Connector 7572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73" name="Straight Connector 7573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74" name="Text Box 225"/>
                              <wps:cNvSpPr txBox="1"/>
                              <wps:spPr>
                                <a:xfrm>
                                  <a:off x="2841892" y="399254"/>
                                  <a:ext cx="53158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7CB116D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75" name="Text Box 225"/>
                              <wps:cNvSpPr txBox="1"/>
                              <wps:spPr>
                                <a:xfrm>
                                  <a:off x="3072584" y="400732"/>
                                  <a:ext cx="36774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136774E" w14:textId="77777777" w:rsidR="002D7DC0" w:rsidRPr="00775B08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</w:pPr>
                                    <w:r w:rsidRPr="00775B08">
                                      <w:rPr>
                                        <w:b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76" name="Text Box 225"/>
                              <wps:cNvSpPr txBox="1"/>
                              <wps:spPr>
                                <a:xfrm>
                                  <a:off x="3296873" y="397427"/>
                                  <a:ext cx="36774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4B17F3A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77" name="Text Box 225"/>
                              <wps:cNvSpPr txBox="1"/>
                              <wps:spPr>
                                <a:xfrm>
                                  <a:off x="3526163" y="397848"/>
                                  <a:ext cx="36774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DAA6BD2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78" name="Text Box 225"/>
                              <wps:cNvSpPr txBox="1"/>
                              <wps:spPr>
                                <a:xfrm>
                                  <a:off x="3752733" y="396920"/>
                                  <a:ext cx="36774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D4D25DF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79" name="Text Box 225"/>
                              <wps:cNvSpPr txBox="1"/>
                              <wps:spPr>
                                <a:xfrm>
                                  <a:off x="2590351" y="397757"/>
                                  <a:ext cx="53158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7B297FD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80" name="Text Box 225"/>
                              <wps:cNvSpPr txBox="1"/>
                              <wps:spPr>
                                <a:xfrm>
                                  <a:off x="2365488" y="393055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733CFE6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81" name="Text Box 225"/>
                              <wps:cNvSpPr txBox="1"/>
                              <wps:spPr>
                                <a:xfrm>
                                  <a:off x="2134488" y="396951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AD59CB9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82" name="Text Box 225"/>
                              <wps:cNvSpPr txBox="1"/>
                              <wps:spPr>
                                <a:xfrm>
                                  <a:off x="1905588" y="397774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A58EBD2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83" name="Text Box 225"/>
                              <wps:cNvSpPr txBox="1"/>
                              <wps:spPr>
                                <a:xfrm>
                                  <a:off x="3977388" y="392212"/>
                                  <a:ext cx="43327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AC93816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84" name="Text Box 225"/>
                              <wps:cNvSpPr txBox="1"/>
                              <wps:spPr>
                                <a:xfrm>
                                  <a:off x="4207099" y="392212"/>
                                  <a:ext cx="43327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72FFFD9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85" name="Straight Connector 7585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86" name="Text Box 225"/>
                              <wps:cNvSpPr txBox="1"/>
                              <wps:spPr>
                                <a:xfrm>
                                  <a:off x="1679956" y="398930"/>
                                  <a:ext cx="74640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7ED3EAC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C0B168" id="Group 7563" o:spid="_x0000_s1076" style="width:376.55pt;height:32.65pt;mso-position-horizontal-relative:char;mso-position-vertical-relative:line" coordorigin="15137,2082" coordsize="27367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">
                      <v:line id="Straight Connector 7564" o:spid="_x0000_s1077" style="position:absolute;visibility:visible;mso-wrap-style:square" from="15137,3009" to="39515,3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" strokecolor="#0070c0">
                        <v:stroke startarrow="block" endarrow="block"/>
                      </v:line>
                      <v:line id="Straight Connector 7565" o:spid="_x0000_s1078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" strokecolor="#0070c0"/>
                      <v:line id="Straight Connector 7566" o:spid="_x0000_s1079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" strokecolor="#0070c0"/>
                      <v:line id="Straight Connector 7567" o:spid="_x0000_s1080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" strokecolor="#0070c0"/>
                      <v:line id="Straight Connector 7568" o:spid="_x0000_s1081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" strokecolor="#0070c0"/>
                      <v:line id="Straight Connector 7569" o:spid="_x0000_s1082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" strokecolor="#0070c0"/>
                      <v:line id="Straight Connector 7570" o:spid="_x0000_s1083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" strokecolor="#0070c0"/>
                      <v:line id="Straight Connector 7571" o:spid="_x0000_s1084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" strokecolor="#0070c0"/>
                      <v:line id="Straight Connector 7572" o:spid="_x0000_s1085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" strokecolor="#0070c0"/>
                      <v:line id="Straight Connector 7573" o:spid="_x0000_s1086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" strokecolor="#0070c0"/>
                      <v:shape id="Text Box 225" o:spid="_x0000_s1087" type="#_x0000_t202" style="position:absolute;left:28418;top:3992;width:532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" filled="f" stroked="f" strokeweight=".5pt">
                        <v:textbox inset="0,0,0,0">
                          <w:txbxContent>
                            <w:p w14:paraId="17CB116D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</w:p>
                          </w:txbxContent>
                        </v:textbox>
                      </v:shape>
                      <v:shape id="Text Box 225" o:spid="_x0000_s1088" type="#_x0000_t202" style="position:absolute;left:30725;top:4007;width:36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" filled="f" stroked="f" strokeweight=".5pt">
                        <v:textbox inset="0,0,0,0">
                          <w:txbxContent>
                            <w:p w14:paraId="1136774E" w14:textId="77777777" w:rsidR="002D7DC0" w:rsidRPr="00775B08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  <w:sz w:val="18"/>
                                  <w:szCs w:val="18"/>
                                </w:rPr>
                              </w:pPr>
                              <w:r w:rsidRPr="00775B08">
                                <w:rPr>
                                  <w:b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089" type="#_x0000_t202" style="position:absolute;left:32968;top:3974;width:368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14B17F3A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090" type="#_x0000_t202" style="position:absolute;left:35261;top:3978;width:36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2DAA6BD2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091" type="#_x0000_t202" style="position:absolute;left:37527;top:3969;width:368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" filled="f" stroked="f" strokeweight=".5pt">
                        <v:textbox inset="0,0,0,0">
                          <w:txbxContent>
                            <w:p w14:paraId="0D4D25DF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092" type="#_x0000_t202" style="position:absolute;left:25903;top:3977;width:532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57B297FD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0</w:t>
                              </w:r>
                            </w:p>
                          </w:txbxContent>
                        </v:textbox>
                      </v:shape>
                      <v:shape id="Text Box 225" o:spid="_x0000_s1093" type="#_x0000_t202" style="position:absolute;left:23654;top:3930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" filled="f" stroked="f" strokeweight=".5pt">
                        <v:textbox inset="0,0,0,0">
                          <w:txbxContent>
                            <w:p w14:paraId="6733CFE6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094" type="#_x0000_t202" style="position:absolute;left:21344;top:3969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3AD59CB9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095" type="#_x0000_t202" style="position:absolute;left:19055;top:3977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4A58EBD2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-3</w:t>
                              </w:r>
                            </w:p>
                          </w:txbxContent>
                        </v:textbox>
                      </v:shape>
                      <v:shape id="Text Box 225" o:spid="_x0000_s1096" type="#_x0000_t202" style="position:absolute;left:39773;top:3922;width:434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6AC93816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shape id="Text Box 225" o:spid="_x0000_s1097" type="#_x0000_t202" style="position:absolute;left:42070;top:3922;width:434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" filled="f" stroked="f" strokeweight=".5pt">
                        <v:textbox inset="0,0,0,0">
                          <w:txbxContent>
                            <w:p w14:paraId="072FFFD9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line id="Straight Connector 7585" o:spid="_x0000_s1098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" strokecolor="#0070c0"/>
                      <v:shape id="Text Box 225" o:spid="_x0000_s1099" type="#_x0000_t202" style="position:absolute;left:16799;top:3989;width:746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" filled="f" stroked="f" strokeweight=".5pt">
                        <v:textbox inset="0,0,0,0">
                          <w:txbxContent>
                            <w:p w14:paraId="07ED3EAC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1442C" w:rsidRPr="009E617C" w14:paraId="12A80E5C" w14:textId="77777777" w:rsidTr="002D7DC0">
        <w:trPr>
          <w:trHeight w:val="1922"/>
        </w:trPr>
        <w:tc>
          <w:tcPr>
            <w:tcW w:w="558" w:type="dxa"/>
            <w:shd w:val="clear" w:color="auto" w:fill="auto"/>
          </w:tcPr>
          <w:p w14:paraId="2EA12F8B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395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396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19.</w:t>
            </w:r>
          </w:p>
        </w:tc>
        <w:tc>
          <w:tcPr>
            <w:tcW w:w="2790" w:type="dxa"/>
            <w:shd w:val="clear" w:color="auto" w:fill="auto"/>
          </w:tcPr>
          <w:p w14:paraId="78A9A130" w14:textId="77777777" w:rsidR="00B1442C" w:rsidRPr="009E617C" w:rsidRDefault="00B1442C" w:rsidP="002D7DC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rPrChange w:id="397" w:author="Shar" w:date="2018-09-14T18:18:00Z">
                  <w:rPr>
                    <w:rFonts w:ascii="Calibri" w:eastAsia="Times New Roman" w:hAnsi="Calibri" w:cs="Calibri"/>
                    <w:b/>
                  </w:rPr>
                </w:rPrChange>
              </w:rPr>
            </w:pPr>
          </w:p>
          <w:p w14:paraId="1E99A966" w14:textId="77777777" w:rsidR="00B1442C" w:rsidRPr="009E617C" w:rsidRDefault="00B1442C" w:rsidP="002D7DC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  <w:rPrChange w:id="398" w:author="Shar" w:date="2018-09-14T18:18:00Z">
                  <w:rPr>
                    <w:rFonts w:ascii="Calibri" w:eastAsia="Calibri" w:hAnsi="Calibri" w:cs="Times New Roman"/>
                    <w:i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noProof/>
                <w:lang w:eastAsia="en-US"/>
                <w:rPrChange w:id="399" w:author="Shar" w:date="2018-09-14T18:18:00Z">
                  <w:rPr>
                    <w:rFonts w:ascii="Calibri" w:eastAsia="Times New Roman" w:hAnsi="Calibri" w:cs="Calibri"/>
                    <w:b/>
                    <w:noProof/>
                    <w:lang w:eastAsia="en-US"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472FEE54" wp14:editId="14D6F618">
                      <wp:simplePos x="0" y="0"/>
                      <wp:positionH relativeFrom="column">
                        <wp:posOffset>419669</wp:posOffset>
                      </wp:positionH>
                      <wp:positionV relativeFrom="paragraph">
                        <wp:posOffset>48260</wp:posOffset>
                      </wp:positionV>
                      <wp:extent cx="152400" cy="152400"/>
                      <wp:effectExtent l="0" t="0" r="19050" b="19050"/>
                      <wp:wrapNone/>
                      <wp:docPr id="7587" name="Flowchart: Alternate Process 7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B18780" id="Flowchart: Alternate Process 7587" o:spid="_x0000_s1026" type="#_x0000_t176" style="position:absolute;margin-left:33.05pt;margin-top:3.8pt;width:12pt;height:12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" filled="f" strokecolor="#385d8a"/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rPrChange w:id="400" w:author="Shar" w:date="2018-09-14T18:18:00Z">
                    <w:rPr>
                      <w:rFonts w:ascii="Cambria Math" w:eastAsia="Calibri" w:hAnsi="Cambria Math" w:cs="Times New Roman"/>
                    </w:rPr>
                  </w:rPrChange>
                </w:rPr>
                <m:t>-3.</m:t>
              </m:r>
              <m:acc>
                <m:accPr>
                  <m:chr m:val="̅"/>
                  <m:ctrlPr>
                    <w:rPr>
                      <w:rFonts w:ascii="Cambria Math" w:eastAsia="Calibri" w:hAnsi="Cambria Math" w:cs="Times New Roman"/>
                      <w:b/>
                      <w:i/>
                      <w:rPrChange w:id="401" w:author="Shar" w:date="2018-09-14T18:18:00Z">
                        <w:rPr>
                          <w:rFonts w:ascii="Cambria Math" w:eastAsia="Calibri" w:hAnsi="Cambria Math" w:cs="Times New Roman"/>
                          <w:b/>
                          <w:i/>
                        </w:rPr>
                      </w:rPrChange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rPrChange w:id="402" w:author="Shar" w:date="2018-09-14T18:18:00Z">
                        <w:rPr>
                          <w:rFonts w:ascii="Cambria Math" w:eastAsia="Calibri" w:hAnsi="Cambria Math" w:cs="Times New Roman"/>
                        </w:rPr>
                      </w:rPrChange>
                    </w:rPr>
                    <m:t>1</m:t>
                  </m:r>
                </m:e>
              </m:acc>
              <m:r>
                <m:rPr>
                  <m:sty m:val="bi"/>
                </m:rPr>
                <w:rPr>
                  <w:rFonts w:ascii="Cambria Math" w:eastAsia="Calibri" w:hAnsi="Cambria Math" w:cs="Times New Roman"/>
                  <w:rPrChange w:id="403" w:author="Shar" w:date="2018-09-14T18:18:00Z">
                    <w:rPr>
                      <w:rFonts w:ascii="Cambria Math" w:eastAsia="Calibri" w:hAnsi="Cambria Math" w:cs="Times New Roman"/>
                    </w:rPr>
                  </w:rPrChange>
                </w:rPr>
                <m:t xml:space="preserve">         -3.1</m:t>
              </m:r>
            </m:oMath>
            <w:r w:rsidRPr="009E617C">
              <w:rPr>
                <w:rFonts w:ascii="Calibri" w:eastAsia="Calibri" w:hAnsi="Calibri" w:cs="Times New Roman"/>
                <w:b/>
                <w:i/>
                <w:rPrChange w:id="404" w:author="Shar" w:date="2018-09-14T18:18:00Z">
                  <w:rPr>
                    <w:rFonts w:ascii="Calibri" w:eastAsia="Calibri" w:hAnsi="Calibri" w:cs="Times New Roman"/>
                    <w:b/>
                    <w:i/>
                  </w:rPr>
                </w:rPrChange>
              </w:rPr>
              <w:t xml:space="preserve">  </w:t>
            </w:r>
          </w:p>
        </w:tc>
        <w:tc>
          <w:tcPr>
            <w:tcW w:w="7470" w:type="dxa"/>
            <w:shd w:val="clear" w:color="auto" w:fill="auto"/>
          </w:tcPr>
          <w:p w14:paraId="08046462" w14:textId="77777777" w:rsidR="00B1442C" w:rsidRPr="009E617C" w:rsidRDefault="00B1442C" w:rsidP="002D7DC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70C0"/>
                <w:lang w:eastAsia="en-US"/>
                <w:rPrChange w:id="405" w:author="Shar" w:date="2018-09-14T18:18:00Z">
                  <w:rPr>
                    <w:rFonts w:ascii="Times New Roman" w:eastAsia="Calibri" w:hAnsi="Times New Roman" w:cs="Times New Roman"/>
                    <w:b/>
                    <w:bCs/>
                    <w:color w:val="0070C0"/>
                    <w:sz w:val="18"/>
                    <w:szCs w:val="18"/>
                    <w:lang w:eastAsia="en-US"/>
                  </w:rPr>
                </w:rPrChange>
              </w:rPr>
            </w:pPr>
          </w:p>
          <w:p w14:paraId="2B8BAB2A" w14:textId="77777777" w:rsidR="00B1442C" w:rsidRPr="009E617C" w:rsidRDefault="00B1442C" w:rsidP="002D7DC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rPrChange w:id="406" w:author="Shar" w:date="2018-09-14T18:18:00Z">
                  <w:rPr>
                    <w:rFonts w:ascii="Times New Roman" w:eastAsia="Calibri" w:hAnsi="Times New Roman" w:cs="Times New Roman"/>
                    <w:b/>
                    <w:color w:val="FF0000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rPrChange w:id="407" w:author="Shar" w:date="2018-09-14T18:18:00Z">
                      <w:rPr>
                        <w:rFonts w:ascii="Cambria Math" w:eastAsia="Calibri" w:hAnsi="Cambria Math" w:cs="Times New Roman"/>
                      </w:rPr>
                    </w:rPrChange>
                  </w:rPr>
                  <m:t xml:space="preserve">             </m:t>
                </m:r>
              </m:oMath>
            </m:oMathPara>
          </w:p>
          <w:p w14:paraId="28324081" w14:textId="77777777" w:rsidR="00B1442C" w:rsidRPr="009E617C" w:rsidRDefault="00B1442C" w:rsidP="002D7DC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rPrChange w:id="408" w:author="Shar" w:date="2018-09-14T18:18:00Z">
                  <w:rPr>
                    <w:rFonts w:ascii="Times New Roman" w:eastAsia="Calibri" w:hAnsi="Times New Roman" w:cs="Times New Roman"/>
                    <w:b/>
                    <w:color w:val="FF0000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rPrChange w:id="409" w:author="Shar" w:date="2018-09-14T18:18:00Z">
                      <w:rPr>
                        <w:rFonts w:ascii="Cambria Math" w:eastAsia="Calibri" w:hAnsi="Cambria Math" w:cs="Times New Roman"/>
                      </w:rPr>
                    </w:rPrChange>
                  </w:rPr>
                  <m:t xml:space="preserve">                 </m:t>
                </m:r>
              </m:oMath>
            </m:oMathPara>
          </w:p>
          <w:p w14:paraId="2AE14AF7" w14:textId="77777777" w:rsidR="00B1442C" w:rsidRPr="009E617C" w:rsidRDefault="00B1442C" w:rsidP="002D7DC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  <w:rPrChange w:id="410" w:author="Shar" w:date="2018-09-14T18:18:00Z">
                  <w:rPr>
                    <w:rFonts w:ascii="Times New Roman" w:eastAsia="Calibri" w:hAnsi="Times New Roman" w:cs="Times New Roman"/>
                    <w:b/>
                    <w:lang w:eastAsia="en-US"/>
                  </w:rPr>
                </w:rPrChange>
              </w:rPr>
            </w:pPr>
          </w:p>
          <w:p w14:paraId="20059EC1" w14:textId="77777777" w:rsidR="00B1442C" w:rsidRPr="009E617C" w:rsidRDefault="00B1442C" w:rsidP="002D7DC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noProof/>
                <w:lang w:eastAsia="en-US"/>
                <w:rPrChange w:id="411" w:author="Shar" w:date="2018-09-14T18:18:00Z">
                  <w:rPr>
                    <w:rFonts w:ascii="Calibri" w:eastAsia="Times New Roman" w:hAnsi="Calibri" w:cs="Times New Roman"/>
                    <w:b/>
                    <w:i/>
                    <w:noProof/>
                    <w:lang w:eastAsia="en-US"/>
                  </w:rPr>
                </w:rPrChange>
              </w:rPr>
            </w:pPr>
            <w:r w:rsidRPr="009E617C">
              <w:rPr>
                <w:rFonts w:ascii="Calibri" w:eastAsia="Calibri" w:hAnsi="Calibri" w:cs="Times New Roman"/>
                <w:b/>
                <w:noProof/>
                <w:lang w:eastAsia="en-US"/>
                <w:rPrChange w:id="412" w:author="Shar" w:date="2018-09-14T18:18:00Z">
                  <w:rPr>
                    <w:rFonts w:ascii="Calibri" w:eastAsia="Calibri" w:hAnsi="Calibri" w:cs="Times New Roman"/>
                    <w:b/>
                    <w:noProof/>
                    <w:lang w:eastAsia="en-US"/>
                  </w:rPr>
                </w:rPrChange>
              </w:rPr>
              <mc:AlternateContent>
                <mc:Choice Requires="wpg">
                  <w:drawing>
                    <wp:inline distT="0" distB="0" distL="0" distR="0" wp14:anchorId="15ABA793" wp14:editId="7548765C">
                      <wp:extent cx="4791456" cy="414511"/>
                      <wp:effectExtent l="38100" t="0" r="9525" b="5080"/>
                      <wp:docPr id="7588" name="Group 75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91456" cy="414511"/>
                                <a:chOff x="1508261" y="208283"/>
                                <a:chExt cx="2742165" cy="375256"/>
                              </a:xfrm>
                            </wpg:grpSpPr>
                            <wps:wsp>
                              <wps:cNvPr id="7589" name="Straight Connector 7589"/>
                              <wps:cNvCnPr/>
                              <wps:spPr>
                                <a:xfrm>
                                  <a:off x="1508261" y="308127"/>
                                  <a:ext cx="24378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90" name="Straight Connector 7590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91" name="Straight Connector 7591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92" name="Straight Connector 7592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93" name="Straight Connector 7593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94" name="Straight Connector 7594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95" name="Straight Connector 7595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96" name="Straight Connector 7596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97" name="Straight Connector 7597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98" name="Straight Connector 7598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99" name="Text Box 225"/>
                              <wps:cNvSpPr txBox="1"/>
                              <wps:spPr>
                                <a:xfrm>
                                  <a:off x="2841892" y="399254"/>
                                  <a:ext cx="53158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2E212DF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00" name="Text Box 225"/>
                              <wps:cNvSpPr txBox="1"/>
                              <wps:spPr>
                                <a:xfrm>
                                  <a:off x="3072584" y="400732"/>
                                  <a:ext cx="36774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270EC46" w14:textId="77777777" w:rsidR="002D7DC0" w:rsidRPr="00775B08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</w:pPr>
                                    <w:r w:rsidRPr="00775B08">
                                      <w:rPr>
                                        <w:b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01" name="Text Box 225"/>
                              <wps:cNvSpPr txBox="1"/>
                              <wps:spPr>
                                <a:xfrm>
                                  <a:off x="3296873" y="397427"/>
                                  <a:ext cx="36774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38F9034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02" name="Text Box 225"/>
                              <wps:cNvSpPr txBox="1"/>
                              <wps:spPr>
                                <a:xfrm>
                                  <a:off x="3526163" y="397848"/>
                                  <a:ext cx="36774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500EC8E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03" name="Text Box 225"/>
                              <wps:cNvSpPr txBox="1"/>
                              <wps:spPr>
                                <a:xfrm>
                                  <a:off x="3752733" y="396920"/>
                                  <a:ext cx="36774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7B1CC84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04" name="Text Box 225"/>
                              <wps:cNvSpPr txBox="1"/>
                              <wps:spPr>
                                <a:xfrm>
                                  <a:off x="2590351" y="397757"/>
                                  <a:ext cx="53158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528AC7B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05" name="Text Box 225"/>
                              <wps:cNvSpPr txBox="1"/>
                              <wps:spPr>
                                <a:xfrm>
                                  <a:off x="2365488" y="393055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14FE368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06" name="Text Box 225"/>
                              <wps:cNvSpPr txBox="1"/>
                              <wps:spPr>
                                <a:xfrm>
                                  <a:off x="2134488" y="396951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96ED406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07" name="Text Box 225"/>
                              <wps:cNvSpPr txBox="1"/>
                              <wps:spPr>
                                <a:xfrm>
                                  <a:off x="1905588" y="397774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06B019D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08" name="Text Box 225"/>
                              <wps:cNvSpPr txBox="1"/>
                              <wps:spPr>
                                <a:xfrm>
                                  <a:off x="3977388" y="392212"/>
                                  <a:ext cx="43327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94D5DC7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09" name="Text Box 225"/>
                              <wps:cNvSpPr txBox="1"/>
                              <wps:spPr>
                                <a:xfrm>
                                  <a:off x="4207099" y="392212"/>
                                  <a:ext cx="43327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28EF0E8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10" name="Straight Connector 7610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611" name="Text Box 225"/>
                              <wps:cNvSpPr txBox="1"/>
                              <wps:spPr>
                                <a:xfrm>
                                  <a:off x="1679956" y="398930"/>
                                  <a:ext cx="74640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F827A67" w14:textId="77777777" w:rsidR="002D7DC0" w:rsidRDefault="002D7DC0" w:rsidP="00B1442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ABA793" id="Group 7588" o:spid="_x0000_s1100" style="width:377.3pt;height:32.65pt;mso-position-horizontal-relative:char;mso-position-vertical-relative:line" coordorigin="15082,2082" coordsize="27421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">
                      <v:line id="Straight Connector 7589" o:spid="_x0000_s1101" style="position:absolute;visibility:visible;mso-wrap-style:square" from="15082,3081" to="39461,3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" strokecolor="#0070c0">
                        <v:stroke startarrow="block" endarrow="block"/>
                      </v:line>
                      <v:line id="Straight Connector 7590" o:spid="_x0000_s1102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" strokecolor="#0070c0"/>
                      <v:line id="Straight Connector 7591" o:spid="_x0000_s1103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" strokecolor="#0070c0"/>
                      <v:line id="Straight Connector 7592" o:spid="_x0000_s1104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" strokecolor="#0070c0"/>
                      <v:line id="Straight Connector 7593" o:spid="_x0000_s1105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" strokecolor="#0070c0"/>
                      <v:line id="Straight Connector 7594" o:spid="_x0000_s1106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" strokecolor="#0070c0"/>
                      <v:line id="Straight Connector 7595" o:spid="_x0000_s1107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" strokecolor="#0070c0"/>
                      <v:line id="Straight Connector 7596" o:spid="_x0000_s1108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" strokecolor="#0070c0"/>
                      <v:line id="Straight Connector 7597" o:spid="_x0000_s1109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" strokecolor="#0070c0"/>
                      <v:line id="Straight Connector 7598" o:spid="_x0000_s1110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" strokecolor="#0070c0"/>
                      <v:shape id="Text Box 225" o:spid="_x0000_s1111" type="#_x0000_t202" style="position:absolute;left:28418;top:3992;width:532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" filled="f" stroked="f" strokeweight=".5pt">
                        <v:textbox inset="0,0,0,0">
                          <w:txbxContent>
                            <w:p w14:paraId="52E212DF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</w:p>
                          </w:txbxContent>
                        </v:textbox>
                      </v:shape>
                      <v:shape id="Text Box 225" o:spid="_x0000_s1112" type="#_x0000_t202" style="position:absolute;left:30725;top:4007;width:36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" filled="f" stroked="f" strokeweight=".5pt">
                        <v:textbox inset="0,0,0,0">
                          <w:txbxContent>
                            <w:p w14:paraId="4270EC46" w14:textId="77777777" w:rsidR="002D7DC0" w:rsidRPr="00775B08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  <w:sz w:val="18"/>
                                  <w:szCs w:val="18"/>
                                </w:rPr>
                              </w:pPr>
                              <w:r w:rsidRPr="00775B08">
                                <w:rPr>
                                  <w:b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113" type="#_x0000_t202" style="position:absolute;left:32968;top:3974;width:368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" filled="f" stroked="f" strokeweight=".5pt">
                        <v:textbox inset="0,0,0,0">
                          <w:txbxContent>
                            <w:p w14:paraId="038F9034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114" type="#_x0000_t202" style="position:absolute;left:35261;top:3978;width:36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" filled="f" stroked="f" strokeweight=".5pt">
                        <v:textbox inset="0,0,0,0">
                          <w:txbxContent>
                            <w:p w14:paraId="3500EC8E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115" type="#_x0000_t202" style="position:absolute;left:37527;top:3969;width:368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67B1CC84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116" type="#_x0000_t202" style="position:absolute;left:25903;top:3977;width:532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" filled="f" stroked="f" strokeweight=".5pt">
                        <v:textbox inset="0,0,0,0">
                          <w:txbxContent>
                            <w:p w14:paraId="3528AC7B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0</w:t>
                              </w:r>
                            </w:p>
                          </w:txbxContent>
                        </v:textbox>
                      </v:shape>
                      <v:shape id="Text Box 225" o:spid="_x0000_s1117" type="#_x0000_t202" style="position:absolute;left:23654;top:3930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314FE368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118" type="#_x0000_t202" style="position:absolute;left:21344;top:3969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" filled="f" stroked="f" strokeweight=".5pt">
                        <v:textbox inset="0,0,0,0">
                          <w:txbxContent>
                            <w:p w14:paraId="396ED406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119" type="#_x0000_t202" style="position:absolute;left:19055;top:3977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106B019D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-3</w:t>
                              </w:r>
                            </w:p>
                          </w:txbxContent>
                        </v:textbox>
                      </v:shape>
                      <v:shape id="Text Box 225" o:spid="_x0000_s1120" type="#_x0000_t202" style="position:absolute;left:39773;top:3922;width:434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" filled="f" stroked="f" strokeweight=".5pt">
                        <v:textbox inset="0,0,0,0">
                          <w:txbxContent>
                            <w:p w14:paraId="794D5DC7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shape id="Text Box 225" o:spid="_x0000_s1121" type="#_x0000_t202" style="position:absolute;left:42070;top:3922;width:434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" filled="f" stroked="f" strokeweight=".5pt">
                        <v:textbox inset="0,0,0,0">
                          <w:txbxContent>
                            <w:p w14:paraId="128EF0E8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line id="Straight Connector 7610" o:spid="_x0000_s1122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" strokecolor="#0070c0"/>
                      <v:shape id="Text Box 225" o:spid="_x0000_s1123" type="#_x0000_t202" style="position:absolute;left:16799;top:3989;width:746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2F827A67" w14:textId="77777777" w:rsidR="002D7DC0" w:rsidRDefault="002D7DC0" w:rsidP="00B1442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43B9465" w14:textId="77777777" w:rsidR="00B1442C" w:rsidRPr="009E617C" w:rsidRDefault="00B1442C" w:rsidP="00B1442C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lang w:eastAsia="en-US"/>
          <w:rPrChange w:id="413" w:author="Shar" w:date="2018-09-14T18:18:00Z">
            <w:rPr>
              <w:b/>
              <w:color w:val="000000" w:themeColor="text1"/>
              <w:sz w:val="24"/>
              <w:szCs w:val="24"/>
              <w:lang w:eastAsia="en-US"/>
            </w:rPr>
          </w:rPrChange>
        </w:rPr>
      </w:pPr>
      <w:r w:rsidRPr="009E617C">
        <w:rPr>
          <w:b/>
          <w:color w:val="000000" w:themeColor="text1"/>
          <w:lang w:eastAsia="en-US"/>
          <w:rPrChange w:id="414" w:author="Shar" w:date="2018-09-14T18:18:00Z">
            <w:rPr>
              <w:b/>
              <w:color w:val="000000" w:themeColor="text1"/>
              <w:sz w:val="24"/>
              <w:szCs w:val="24"/>
              <w:lang w:eastAsia="en-US"/>
            </w:rPr>
          </w:rPrChange>
        </w:rPr>
        <w:t>Identify each decimal as repeating or terminating.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B1442C" w:rsidRPr="009E617C" w14:paraId="07C1176F" w14:textId="77777777" w:rsidTr="002D7DC0">
        <w:trPr>
          <w:trHeight w:val="540"/>
        </w:trPr>
        <w:tc>
          <w:tcPr>
            <w:tcW w:w="558" w:type="dxa"/>
            <w:shd w:val="clear" w:color="auto" w:fill="auto"/>
          </w:tcPr>
          <w:p w14:paraId="0CB8D0A5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415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416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20.</w:t>
            </w:r>
          </w:p>
        </w:tc>
        <w:tc>
          <w:tcPr>
            <w:tcW w:w="4770" w:type="dxa"/>
            <w:shd w:val="clear" w:color="auto" w:fill="auto"/>
          </w:tcPr>
          <w:p w14:paraId="2928F746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417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9"/>
              <w:gridCol w:w="2270"/>
            </w:tblGrid>
            <w:tr w:rsidR="00B1442C" w:rsidRPr="009E617C" w14:paraId="7EB5160F" w14:textId="77777777" w:rsidTr="002D7DC0">
              <w:tc>
                <w:tcPr>
                  <w:tcW w:w="2269" w:type="dxa"/>
                </w:tcPr>
                <w:p w14:paraId="23A30E26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418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419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1666.5</m:t>
                      </m:r>
                    </m:oMath>
                  </m:oMathPara>
                </w:p>
              </w:tc>
              <w:tc>
                <w:tcPr>
                  <w:tcW w:w="2270" w:type="dxa"/>
                </w:tcPr>
                <w:p w14:paraId="416299DA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420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  <w:tr w:rsidR="00B1442C" w:rsidRPr="009E617C" w14:paraId="7EAF0AE5" w14:textId="77777777" w:rsidTr="002D7DC0">
              <w:tc>
                <w:tcPr>
                  <w:tcW w:w="2269" w:type="dxa"/>
                </w:tcPr>
                <w:p w14:paraId="041C43CD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421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422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4.3434….</m:t>
                      </m:r>
                    </m:oMath>
                  </m:oMathPara>
                </w:p>
              </w:tc>
              <w:tc>
                <w:tcPr>
                  <w:tcW w:w="2270" w:type="dxa"/>
                </w:tcPr>
                <w:p w14:paraId="4B61B6CF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423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  <w:tr w:rsidR="00B1442C" w:rsidRPr="009E617C" w14:paraId="6EAED22D" w14:textId="77777777" w:rsidTr="002D7DC0">
              <w:tc>
                <w:tcPr>
                  <w:tcW w:w="2269" w:type="dxa"/>
                </w:tcPr>
                <w:p w14:paraId="1C420262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424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425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1.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lang w:eastAsia="en-US"/>
                              <w:rPrChange w:id="426" w:author="Shar" w:date="2018-09-14T18:18:00Z"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lang w:eastAsia="en-US"/>
                                </w:rPr>
                              </w:rPrChange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  <w:rPrChange w:id="427" w:author="Shar" w:date="2018-09-14T18:18:00Z">
                                <w:rPr>
                                  <w:rFonts w:ascii="Cambria Math" w:eastAsia="Calibri" w:hAnsi="Cambria Math" w:cs="Times New Roman"/>
                                  <w:lang w:eastAsia="en-US"/>
                                </w:rPr>
                              </w:rPrChange>
                            </w:rPr>
                            <m:t>7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2270" w:type="dxa"/>
                </w:tcPr>
                <w:p w14:paraId="2B622193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428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  <w:tr w:rsidR="00B1442C" w:rsidRPr="009E617C" w14:paraId="1F56720A" w14:textId="77777777" w:rsidTr="002D7DC0">
              <w:tc>
                <w:tcPr>
                  <w:tcW w:w="2269" w:type="dxa"/>
                </w:tcPr>
                <w:p w14:paraId="43C1F704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b/>
                      <w:lang w:eastAsia="en-US"/>
                      <w:rPrChange w:id="429" w:author="Shar" w:date="2018-09-14T18:18:00Z">
                        <w:rPr>
                          <w:rFonts w:ascii="Calibri" w:eastAsia="Calibri" w:hAnsi="Calibri" w:cs="Times New Roman"/>
                          <w:b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430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44.05</m:t>
                      </m:r>
                    </m:oMath>
                  </m:oMathPara>
                </w:p>
              </w:tc>
              <w:tc>
                <w:tcPr>
                  <w:tcW w:w="2270" w:type="dxa"/>
                </w:tcPr>
                <w:p w14:paraId="032E393C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431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</w:tbl>
          <w:p w14:paraId="5261A8CD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432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  <w:tc>
          <w:tcPr>
            <w:tcW w:w="540" w:type="dxa"/>
            <w:shd w:val="clear" w:color="auto" w:fill="auto"/>
          </w:tcPr>
          <w:p w14:paraId="07958FAD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433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434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 xml:space="preserve">21. </w:t>
            </w:r>
          </w:p>
        </w:tc>
        <w:tc>
          <w:tcPr>
            <w:tcW w:w="4950" w:type="dxa"/>
            <w:shd w:val="clear" w:color="auto" w:fill="auto"/>
          </w:tcPr>
          <w:p w14:paraId="0FB5931A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435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9"/>
              <w:gridCol w:w="2270"/>
            </w:tblGrid>
            <w:tr w:rsidR="00B1442C" w:rsidRPr="009E617C" w14:paraId="4756039D" w14:textId="77777777" w:rsidTr="002D7DC0">
              <w:tc>
                <w:tcPr>
                  <w:tcW w:w="2269" w:type="dxa"/>
                </w:tcPr>
                <w:p w14:paraId="43D90936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436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437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-33.3</m:t>
                      </m:r>
                    </m:oMath>
                  </m:oMathPara>
                </w:p>
              </w:tc>
              <w:tc>
                <w:tcPr>
                  <w:tcW w:w="2270" w:type="dxa"/>
                </w:tcPr>
                <w:p w14:paraId="7843425E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438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  <w:tr w:rsidR="00B1442C" w:rsidRPr="009E617C" w14:paraId="676904C7" w14:textId="77777777" w:rsidTr="002D7DC0">
              <w:tc>
                <w:tcPr>
                  <w:tcW w:w="2269" w:type="dxa"/>
                </w:tcPr>
                <w:p w14:paraId="49D5746D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439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440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22.2</m:t>
                      </m:r>
                    </m:oMath>
                  </m:oMathPara>
                </w:p>
              </w:tc>
              <w:tc>
                <w:tcPr>
                  <w:tcW w:w="2270" w:type="dxa"/>
                </w:tcPr>
                <w:p w14:paraId="1CE06400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441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  <w:tr w:rsidR="00B1442C" w:rsidRPr="009E617C" w14:paraId="53E469AF" w14:textId="77777777" w:rsidTr="002D7DC0">
              <w:tc>
                <w:tcPr>
                  <w:tcW w:w="2269" w:type="dxa"/>
                </w:tcPr>
                <w:p w14:paraId="42E929A6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442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443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1.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lang w:eastAsia="en-US"/>
                              <w:rPrChange w:id="444" w:author="Shar" w:date="2018-09-14T18:18:00Z"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lang w:eastAsia="en-US"/>
                                </w:rPr>
                              </w:rPrChange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  <w:rPrChange w:id="445" w:author="Shar" w:date="2018-09-14T18:18:00Z">
                                <w:rPr>
                                  <w:rFonts w:ascii="Cambria Math" w:eastAsia="Calibri" w:hAnsi="Cambria Math" w:cs="Times New Roman"/>
                                  <w:lang w:eastAsia="en-US"/>
                                </w:rPr>
                              </w:rPrChange>
                            </w:rPr>
                            <m:t>2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2270" w:type="dxa"/>
                </w:tcPr>
                <w:p w14:paraId="05EF999A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446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  <w:tr w:rsidR="00B1442C" w:rsidRPr="009E617C" w14:paraId="669EDD99" w14:textId="77777777" w:rsidTr="002D7DC0">
              <w:tc>
                <w:tcPr>
                  <w:tcW w:w="2269" w:type="dxa"/>
                </w:tcPr>
                <w:p w14:paraId="7CB73603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b/>
                      <w:lang w:eastAsia="en-US"/>
                      <w:rPrChange w:id="447" w:author="Shar" w:date="2018-09-14T18:18:00Z">
                        <w:rPr>
                          <w:rFonts w:ascii="Calibri" w:eastAsia="Calibri" w:hAnsi="Calibri" w:cs="Times New Roman"/>
                          <w:b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448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11.10</m:t>
                      </m:r>
                    </m:oMath>
                  </m:oMathPara>
                </w:p>
              </w:tc>
              <w:tc>
                <w:tcPr>
                  <w:tcW w:w="2270" w:type="dxa"/>
                </w:tcPr>
                <w:p w14:paraId="1BA01052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449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</w:tbl>
          <w:p w14:paraId="77A81F2E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450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</w:tr>
      <w:tr w:rsidR="00B1442C" w:rsidRPr="009E617C" w14:paraId="166A73C7" w14:textId="77777777" w:rsidTr="002D7DC0">
        <w:trPr>
          <w:trHeight w:val="540"/>
        </w:trPr>
        <w:tc>
          <w:tcPr>
            <w:tcW w:w="558" w:type="dxa"/>
            <w:shd w:val="clear" w:color="auto" w:fill="auto"/>
          </w:tcPr>
          <w:p w14:paraId="15ACAA36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451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452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22.</w:t>
            </w:r>
          </w:p>
        </w:tc>
        <w:tc>
          <w:tcPr>
            <w:tcW w:w="4770" w:type="dxa"/>
            <w:shd w:val="clear" w:color="auto" w:fill="auto"/>
          </w:tcPr>
          <w:p w14:paraId="1C0A8587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453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9"/>
              <w:gridCol w:w="2270"/>
            </w:tblGrid>
            <w:tr w:rsidR="00B1442C" w:rsidRPr="009E617C" w14:paraId="3E491897" w14:textId="77777777" w:rsidTr="002D7DC0">
              <w:tc>
                <w:tcPr>
                  <w:tcW w:w="2269" w:type="dxa"/>
                </w:tcPr>
                <w:p w14:paraId="5AB15074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454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455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-0.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lang w:eastAsia="en-US"/>
                              <w:rPrChange w:id="456" w:author="Shar" w:date="2018-09-14T18:18:00Z"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lang w:eastAsia="en-US"/>
                                </w:rPr>
                              </w:rPrChange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  <w:rPrChange w:id="457" w:author="Shar" w:date="2018-09-14T18:18:00Z">
                                <w:rPr>
                                  <w:rFonts w:ascii="Cambria Math" w:eastAsia="Calibri" w:hAnsi="Cambria Math" w:cs="Times New Roman"/>
                                  <w:lang w:eastAsia="en-US"/>
                                </w:rPr>
                              </w:rPrChange>
                            </w:rPr>
                            <m:t>91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2270" w:type="dxa"/>
                </w:tcPr>
                <w:p w14:paraId="5F6845C2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458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  <w:tr w:rsidR="00B1442C" w:rsidRPr="009E617C" w14:paraId="59C67FFD" w14:textId="77777777" w:rsidTr="002D7DC0">
              <w:tc>
                <w:tcPr>
                  <w:tcW w:w="2269" w:type="dxa"/>
                </w:tcPr>
                <w:p w14:paraId="15412F07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459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460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11.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lang w:eastAsia="en-US"/>
                              <w:rPrChange w:id="461" w:author="Shar" w:date="2018-09-14T18:18:00Z"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lang w:eastAsia="en-US"/>
                                </w:rPr>
                              </w:rPrChange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  <w:rPrChange w:id="462" w:author="Shar" w:date="2018-09-14T18:18:00Z">
                                <w:rPr>
                                  <w:rFonts w:ascii="Cambria Math" w:eastAsia="Calibri" w:hAnsi="Cambria Math" w:cs="Times New Roman"/>
                                  <w:lang w:eastAsia="en-US"/>
                                </w:rPr>
                              </w:rPrChange>
                            </w:rPr>
                            <m:t>6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2270" w:type="dxa"/>
                </w:tcPr>
                <w:p w14:paraId="00B5CEAD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463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  <w:tr w:rsidR="00B1442C" w:rsidRPr="009E617C" w14:paraId="39139998" w14:textId="77777777" w:rsidTr="002D7DC0">
              <w:tc>
                <w:tcPr>
                  <w:tcW w:w="2269" w:type="dxa"/>
                </w:tcPr>
                <w:p w14:paraId="2F28EF25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464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465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7.2</m:t>
                      </m:r>
                    </m:oMath>
                  </m:oMathPara>
                </w:p>
              </w:tc>
              <w:tc>
                <w:tcPr>
                  <w:tcW w:w="2270" w:type="dxa"/>
                </w:tcPr>
                <w:p w14:paraId="506B2267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466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  <w:tr w:rsidR="00B1442C" w:rsidRPr="009E617C" w14:paraId="490C91BB" w14:textId="77777777" w:rsidTr="002D7DC0">
              <w:tc>
                <w:tcPr>
                  <w:tcW w:w="2269" w:type="dxa"/>
                </w:tcPr>
                <w:p w14:paraId="3FF81D55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b/>
                      <w:lang w:eastAsia="en-US"/>
                      <w:rPrChange w:id="467" w:author="Shar" w:date="2018-09-14T18:18:00Z">
                        <w:rPr>
                          <w:rFonts w:ascii="Calibri" w:eastAsia="Calibri" w:hAnsi="Calibri" w:cs="Times New Roman"/>
                          <w:b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468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0.05</m:t>
                      </m:r>
                    </m:oMath>
                  </m:oMathPara>
                </w:p>
              </w:tc>
              <w:tc>
                <w:tcPr>
                  <w:tcW w:w="2270" w:type="dxa"/>
                </w:tcPr>
                <w:p w14:paraId="2C8A19CD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469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</w:tbl>
          <w:p w14:paraId="023F9EFC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470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  <w:tc>
          <w:tcPr>
            <w:tcW w:w="540" w:type="dxa"/>
            <w:shd w:val="clear" w:color="auto" w:fill="auto"/>
          </w:tcPr>
          <w:p w14:paraId="5DC2DA2D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471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472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 xml:space="preserve">23. </w:t>
            </w:r>
          </w:p>
        </w:tc>
        <w:tc>
          <w:tcPr>
            <w:tcW w:w="4950" w:type="dxa"/>
            <w:shd w:val="clear" w:color="auto" w:fill="auto"/>
          </w:tcPr>
          <w:p w14:paraId="1738C5C5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473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9"/>
              <w:gridCol w:w="2270"/>
            </w:tblGrid>
            <w:tr w:rsidR="00B1442C" w:rsidRPr="009E617C" w14:paraId="09A92F16" w14:textId="77777777" w:rsidTr="002D7DC0">
              <w:tc>
                <w:tcPr>
                  <w:tcW w:w="2269" w:type="dxa"/>
                </w:tcPr>
                <w:p w14:paraId="7807E3BD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474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475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-1.6</m:t>
                      </m:r>
                    </m:oMath>
                  </m:oMathPara>
                </w:p>
              </w:tc>
              <w:tc>
                <w:tcPr>
                  <w:tcW w:w="2270" w:type="dxa"/>
                </w:tcPr>
                <w:p w14:paraId="61B8CD4F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476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  <w:tr w:rsidR="00B1442C" w:rsidRPr="009E617C" w14:paraId="57BC0A4D" w14:textId="77777777" w:rsidTr="002D7DC0">
              <w:tc>
                <w:tcPr>
                  <w:tcW w:w="2269" w:type="dxa"/>
                </w:tcPr>
                <w:p w14:paraId="3A801B3C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477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478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5.16</m:t>
                      </m:r>
                    </m:oMath>
                  </m:oMathPara>
                </w:p>
              </w:tc>
              <w:tc>
                <w:tcPr>
                  <w:tcW w:w="2270" w:type="dxa"/>
                </w:tcPr>
                <w:p w14:paraId="5FA1A822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479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  <w:tr w:rsidR="00B1442C" w:rsidRPr="009E617C" w14:paraId="2FC9C227" w14:textId="77777777" w:rsidTr="002D7DC0">
              <w:tc>
                <w:tcPr>
                  <w:tcW w:w="2269" w:type="dxa"/>
                </w:tcPr>
                <w:p w14:paraId="63E3FFAA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480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481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13.9</m:t>
                      </m:r>
                    </m:oMath>
                  </m:oMathPara>
                </w:p>
              </w:tc>
              <w:tc>
                <w:tcPr>
                  <w:tcW w:w="2270" w:type="dxa"/>
                </w:tcPr>
                <w:p w14:paraId="3CD418D7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482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  <w:tr w:rsidR="00B1442C" w:rsidRPr="009E617C" w14:paraId="5E58A83D" w14:textId="77777777" w:rsidTr="002D7DC0">
              <w:tc>
                <w:tcPr>
                  <w:tcW w:w="2269" w:type="dxa"/>
                </w:tcPr>
                <w:p w14:paraId="6A2A2809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b/>
                      <w:lang w:eastAsia="en-US"/>
                      <w:rPrChange w:id="483" w:author="Shar" w:date="2018-09-14T18:18:00Z">
                        <w:rPr>
                          <w:rFonts w:ascii="Calibri" w:eastAsia="Calibri" w:hAnsi="Calibri" w:cs="Times New Roman"/>
                          <w:b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484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14.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lang w:eastAsia="en-US"/>
                              <w:rPrChange w:id="485" w:author="Shar" w:date="2018-09-14T18:18:00Z"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lang w:eastAsia="en-US"/>
                                </w:rPr>
                              </w:rPrChange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  <w:rPrChange w:id="486" w:author="Shar" w:date="2018-09-14T18:18:00Z">
                                <w:rPr>
                                  <w:rFonts w:ascii="Cambria Math" w:eastAsia="Calibri" w:hAnsi="Cambria Math" w:cs="Times New Roman"/>
                                  <w:lang w:eastAsia="en-US"/>
                                </w:rPr>
                              </w:rPrChange>
                            </w:rPr>
                            <m:t>5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2270" w:type="dxa"/>
                </w:tcPr>
                <w:p w14:paraId="6E4EC140" w14:textId="77777777" w:rsidR="00B1442C" w:rsidRPr="009E617C" w:rsidRDefault="00B1442C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487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</w:tbl>
          <w:p w14:paraId="0A3B0CE5" w14:textId="77777777" w:rsidR="00B1442C" w:rsidRPr="009E617C" w:rsidRDefault="00B1442C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488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</w:tr>
    </w:tbl>
    <w:p w14:paraId="0CE850D1" w14:textId="77777777" w:rsidR="00B1442C" w:rsidRPr="009E617C" w:rsidRDefault="00B1442C" w:rsidP="00B1442C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lang w:eastAsia="en-US"/>
          <w:rPrChange w:id="489" w:author="Shar" w:date="2018-09-14T18:18:00Z">
            <w:rPr>
              <w:b/>
              <w:color w:val="548DD4" w:themeColor="text2" w:themeTint="99"/>
              <w:sz w:val="24"/>
              <w:szCs w:val="24"/>
              <w:lang w:eastAsia="en-US"/>
            </w:rPr>
          </w:rPrChange>
        </w:rPr>
      </w:pPr>
    </w:p>
    <w:p w14:paraId="0B45A77C" w14:textId="77777777" w:rsidR="00B1442C" w:rsidRPr="009E617C" w:rsidRDefault="00B1442C" w:rsidP="00727DAF">
      <w:pPr>
        <w:tabs>
          <w:tab w:val="left" w:pos="2529"/>
        </w:tabs>
        <w:spacing w:line="240" w:lineRule="auto"/>
        <w:rPr>
          <w:rFonts w:ascii="Calibri" w:eastAsia="Times New Roman" w:hAnsi="Calibri" w:cs="Times New Roman"/>
          <w:b/>
          <w:lang w:eastAsia="en-US"/>
          <w:rPrChange w:id="490" w:author="Shar" w:date="2018-09-14T18:18:00Z">
            <w:rPr>
              <w:rFonts w:ascii="Calibri" w:eastAsia="Times New Roman" w:hAnsi="Calibri" w:cs="Times New Roman"/>
              <w:b/>
              <w:lang w:eastAsia="en-US"/>
            </w:rPr>
          </w:rPrChange>
        </w:rPr>
      </w:pPr>
    </w:p>
    <w:p w14:paraId="0A36EDAF" w14:textId="7079B6C0" w:rsidR="00B1442C" w:rsidRDefault="00B1442C" w:rsidP="00727DAF">
      <w:pPr>
        <w:tabs>
          <w:tab w:val="left" w:pos="2529"/>
        </w:tabs>
        <w:spacing w:line="240" w:lineRule="auto"/>
        <w:rPr>
          <w:ins w:id="491" w:author="Shar" w:date="2018-09-14T18:19:00Z"/>
          <w:rFonts w:ascii="Calibri" w:eastAsia="Times New Roman" w:hAnsi="Calibri" w:cs="Times New Roman"/>
          <w:b/>
          <w:lang w:eastAsia="en-US"/>
        </w:rPr>
      </w:pPr>
    </w:p>
    <w:p w14:paraId="0864E0BC" w14:textId="210E3EE0" w:rsidR="009E617C" w:rsidRDefault="009E617C" w:rsidP="00727DAF">
      <w:pPr>
        <w:tabs>
          <w:tab w:val="left" w:pos="2529"/>
        </w:tabs>
        <w:spacing w:line="240" w:lineRule="auto"/>
        <w:rPr>
          <w:ins w:id="492" w:author="Shar" w:date="2018-09-14T18:19:00Z"/>
          <w:rFonts w:ascii="Calibri" w:eastAsia="Times New Roman" w:hAnsi="Calibri" w:cs="Times New Roman"/>
          <w:b/>
          <w:lang w:eastAsia="en-US"/>
        </w:rPr>
      </w:pPr>
      <w:bookmarkStart w:id="493" w:name="_GoBack"/>
    </w:p>
    <w:p w14:paraId="3A8EE227" w14:textId="77777777" w:rsidR="009E617C" w:rsidRPr="009E617C" w:rsidRDefault="009E617C" w:rsidP="00727DAF">
      <w:pPr>
        <w:tabs>
          <w:tab w:val="left" w:pos="2529"/>
        </w:tabs>
        <w:spacing w:line="240" w:lineRule="auto"/>
        <w:rPr>
          <w:rFonts w:ascii="Calibri" w:eastAsia="Times New Roman" w:hAnsi="Calibri" w:cs="Times New Roman"/>
          <w:b/>
          <w:lang w:eastAsia="en-US"/>
          <w:rPrChange w:id="494" w:author="Shar" w:date="2018-09-14T18:18:00Z">
            <w:rPr>
              <w:rFonts w:ascii="Calibri" w:eastAsia="Times New Roman" w:hAnsi="Calibri" w:cs="Times New Roman"/>
              <w:b/>
              <w:lang w:eastAsia="en-US"/>
            </w:rPr>
          </w:rPrChange>
        </w:rPr>
      </w:pPr>
    </w:p>
    <w:p w14:paraId="7848F770" w14:textId="77C13A5F" w:rsidR="00B1442C" w:rsidRPr="009E617C" w:rsidRDefault="00B1442C" w:rsidP="00727DAF">
      <w:pPr>
        <w:tabs>
          <w:tab w:val="left" w:pos="2529"/>
        </w:tabs>
        <w:spacing w:line="240" w:lineRule="auto"/>
        <w:rPr>
          <w:rFonts w:ascii="Calibri" w:eastAsia="Times New Roman" w:hAnsi="Calibri" w:cs="Times New Roman"/>
          <w:b/>
          <w:lang w:eastAsia="en-US"/>
          <w:rPrChange w:id="495" w:author="Shar" w:date="2018-09-14T18:18:00Z">
            <w:rPr>
              <w:rFonts w:ascii="Calibri" w:eastAsia="Times New Roman" w:hAnsi="Calibri" w:cs="Times New Roman"/>
              <w:b/>
              <w:lang w:eastAsia="en-US"/>
            </w:rPr>
          </w:rPrChange>
        </w:rPr>
      </w:pPr>
      <w:r w:rsidRPr="009E617C">
        <w:rPr>
          <w:rFonts w:ascii="Calibri" w:eastAsia="Times New Roman" w:hAnsi="Calibri" w:cs="Times New Roman"/>
          <w:b/>
          <w:highlight w:val="yellow"/>
          <w:lang w:eastAsia="en-US"/>
          <w:rPrChange w:id="496" w:author="Shar" w:date="2018-09-14T18:18:00Z">
            <w:rPr>
              <w:rFonts w:ascii="Calibri" w:eastAsia="Times New Roman" w:hAnsi="Calibri" w:cs="Times New Roman"/>
              <w:b/>
              <w:highlight w:val="yellow"/>
              <w:lang w:eastAsia="en-US"/>
            </w:rPr>
          </w:rPrChange>
        </w:rPr>
        <w:t>ANSWERS</w:t>
      </w:r>
    </w:p>
    <w:p w14:paraId="7929C637" w14:textId="06398F9C" w:rsidR="00F846A3" w:rsidRPr="009E617C" w:rsidRDefault="009A1808" w:rsidP="00727DAF">
      <w:pPr>
        <w:tabs>
          <w:tab w:val="left" w:pos="2529"/>
        </w:tabs>
        <w:spacing w:line="240" w:lineRule="auto"/>
        <w:rPr>
          <w:rFonts w:ascii="Calibri" w:eastAsia="Times New Roman" w:hAnsi="Calibri" w:cs="Times New Roman"/>
          <w:b/>
          <w:lang w:eastAsia="en-US"/>
          <w:rPrChange w:id="497" w:author="Shar" w:date="2018-09-14T18:18:00Z">
            <w:rPr>
              <w:rFonts w:ascii="Calibri" w:eastAsia="Times New Roman" w:hAnsi="Calibri" w:cs="Times New Roman"/>
              <w:b/>
              <w:lang w:eastAsia="en-US"/>
            </w:rPr>
          </w:rPrChange>
        </w:rPr>
      </w:pPr>
      <w:r w:rsidRPr="009E617C">
        <w:rPr>
          <w:rFonts w:ascii="Calibri" w:eastAsia="Times New Roman" w:hAnsi="Calibri" w:cs="Times New Roman"/>
          <w:b/>
          <w:lang w:eastAsia="en-US"/>
          <w:rPrChange w:id="498" w:author="Shar" w:date="2018-09-14T18:18:00Z">
            <w:rPr>
              <w:rFonts w:ascii="Calibri" w:eastAsia="Times New Roman" w:hAnsi="Calibri" w:cs="Times New Roman"/>
              <w:b/>
              <w:lang w:eastAsia="en-US"/>
            </w:rPr>
          </w:rPrChange>
        </w:rPr>
        <w:t>Identify each number as rational or irrational.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9A1808" w:rsidRPr="009E617C" w14:paraId="5F6BDA4D" w14:textId="77777777" w:rsidTr="00083AA9">
        <w:trPr>
          <w:trHeight w:val="540"/>
        </w:trPr>
        <w:tc>
          <w:tcPr>
            <w:tcW w:w="558" w:type="dxa"/>
            <w:shd w:val="clear" w:color="auto" w:fill="auto"/>
          </w:tcPr>
          <w:p w14:paraId="6CD2736C" w14:textId="47E649DB" w:rsidR="009A1808" w:rsidRPr="009E617C" w:rsidRDefault="009A1808" w:rsidP="00083AA9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499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500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1.</w:t>
            </w:r>
          </w:p>
        </w:tc>
        <w:tc>
          <w:tcPr>
            <w:tcW w:w="4770" w:type="dxa"/>
            <w:shd w:val="clear" w:color="auto" w:fill="auto"/>
          </w:tcPr>
          <w:p w14:paraId="60A2F65C" w14:textId="77777777" w:rsidR="009A1808" w:rsidRPr="009E617C" w:rsidRDefault="009A1808" w:rsidP="00083AA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501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9"/>
              <w:gridCol w:w="2270"/>
            </w:tblGrid>
            <w:tr w:rsidR="00A9247E" w:rsidRPr="009E617C" w14:paraId="27B282B1" w14:textId="77777777" w:rsidTr="002B408E">
              <w:tc>
                <w:tcPr>
                  <w:tcW w:w="2269" w:type="dxa"/>
                </w:tcPr>
                <w:p w14:paraId="2697515A" w14:textId="77777777" w:rsidR="00A9247E" w:rsidRPr="009E617C" w:rsidRDefault="002D7DC0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b/>
                      <w:lang w:eastAsia="en-US"/>
                      <w:rPrChange w:id="502" w:author="Shar" w:date="2018-09-14T18:18:00Z">
                        <w:rPr>
                          <w:rFonts w:ascii="Calibri" w:eastAsia="Calibri" w:hAnsi="Calibri" w:cs="Times New Roman"/>
                          <w:b/>
                          <w:lang w:eastAsia="en-US"/>
                        </w:rPr>
                      </w:rPrChange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lang w:eastAsia="en-US"/>
                              <w:rPrChange w:id="503" w:author="Shar" w:date="2018-09-14T18:18:00Z"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lang w:eastAsia="en-US"/>
                                </w:rPr>
                              </w:rPrChange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  <w:rPrChange w:id="504" w:author="Shar" w:date="2018-09-14T18:18:00Z">
                                <w:rPr>
                                  <w:rFonts w:ascii="Cambria Math" w:eastAsia="Calibri" w:hAnsi="Cambria Math" w:cs="Times New Roman"/>
                                  <w:lang w:eastAsia="en-US"/>
                                </w:rPr>
                              </w:rPrChange>
                            </w:rPr>
                            <m:t>5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  <w:rPrChange w:id="505" w:author="Shar" w:date="2018-09-14T18:18:00Z">
                                <w:rPr>
                                  <w:rFonts w:ascii="Cambria Math" w:eastAsia="Calibri" w:hAnsi="Cambria Math" w:cs="Times New Roman"/>
                                  <w:lang w:eastAsia="en-US"/>
                                </w:rPr>
                              </w:rPrChange>
                            </w:rPr>
                            <m:t>10</m:t>
                          </m:r>
                        </m:den>
                      </m:f>
                    </m:oMath>
                  </m:oMathPara>
                </w:p>
                <w:p w14:paraId="1EA406A5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506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  <w:tc>
                <w:tcPr>
                  <w:tcW w:w="2270" w:type="dxa"/>
                </w:tcPr>
                <w:p w14:paraId="1084D48B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b/>
                      <w:color w:val="000000" w:themeColor="text1"/>
                      <w:lang w:eastAsia="en-US"/>
                      <w:rPrChange w:id="507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lang w:eastAsia="en-US"/>
                        </w:rPr>
                      </w:rPrChange>
                    </w:rPr>
                  </w:pPr>
                  <w:r w:rsidRPr="009E617C">
                    <w:rPr>
                      <w:b/>
                      <w:color w:val="000000" w:themeColor="text1"/>
                      <w:highlight w:val="yellow"/>
                      <w:lang w:eastAsia="en-US"/>
                      <w:rPrChange w:id="508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eastAsia="en-US"/>
                        </w:rPr>
                      </w:rPrChange>
                    </w:rPr>
                    <w:t>Rational</w:t>
                  </w:r>
                </w:p>
                <w:p w14:paraId="159F9F64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509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  <w:tr w:rsidR="00A9247E" w:rsidRPr="009E617C" w14:paraId="6327451A" w14:textId="77777777" w:rsidTr="002B408E">
              <w:tc>
                <w:tcPr>
                  <w:tcW w:w="2269" w:type="dxa"/>
                </w:tcPr>
                <w:p w14:paraId="064C7F18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510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511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-3.4</m:t>
                      </m:r>
                    </m:oMath>
                  </m:oMathPara>
                </w:p>
              </w:tc>
              <w:tc>
                <w:tcPr>
                  <w:tcW w:w="2270" w:type="dxa"/>
                </w:tcPr>
                <w:p w14:paraId="3FB47770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512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w:r w:rsidRPr="009E617C">
                    <w:rPr>
                      <w:b/>
                      <w:color w:val="000000" w:themeColor="text1"/>
                      <w:highlight w:val="yellow"/>
                      <w:lang w:eastAsia="en-US"/>
                      <w:rPrChange w:id="513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eastAsia="en-US"/>
                        </w:rPr>
                      </w:rPrChange>
                    </w:rPr>
                    <w:t>Rational</w:t>
                  </w:r>
                </w:p>
                <w:p w14:paraId="0956D49D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514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  <w:tr w:rsidR="00A9247E" w:rsidRPr="009E617C" w14:paraId="7EB1F4FC" w14:textId="77777777" w:rsidTr="002B408E">
              <w:tc>
                <w:tcPr>
                  <w:tcW w:w="2269" w:type="dxa"/>
                </w:tcPr>
                <w:p w14:paraId="7492EDE1" w14:textId="77777777" w:rsidR="00A9247E" w:rsidRPr="009E617C" w:rsidRDefault="002D7DC0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515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lang w:eastAsia="en-US"/>
                              <w:rPrChange w:id="516" w:author="Shar" w:date="2018-09-14T18:18:00Z"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lang w:eastAsia="en-US"/>
                                </w:rPr>
                              </w:rPrChange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  <w:rPrChange w:id="517" w:author="Shar" w:date="2018-09-14T18:18:00Z">
                                <w:rPr>
                                  <w:rFonts w:ascii="Cambria Math" w:eastAsia="Calibri" w:hAnsi="Cambria Math" w:cs="Times New Roman"/>
                                  <w:lang w:eastAsia="en-US"/>
                                </w:rPr>
                              </w:rPrChange>
                            </w:rPr>
                            <m:t>121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2270" w:type="dxa"/>
                </w:tcPr>
                <w:p w14:paraId="43BCBF1C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518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w:r w:rsidRPr="009E617C">
                    <w:rPr>
                      <w:b/>
                      <w:color w:val="000000" w:themeColor="text1"/>
                      <w:highlight w:val="yellow"/>
                      <w:lang w:eastAsia="en-US"/>
                      <w:rPrChange w:id="519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eastAsia="en-US"/>
                        </w:rPr>
                      </w:rPrChange>
                    </w:rPr>
                    <w:t>Rational</w:t>
                  </w:r>
                </w:p>
                <w:p w14:paraId="3AFC5E14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520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  <w:tr w:rsidR="00A9247E" w:rsidRPr="009E617C" w14:paraId="159E47D2" w14:textId="77777777" w:rsidTr="002B408E">
              <w:tc>
                <w:tcPr>
                  <w:tcW w:w="2269" w:type="dxa"/>
                </w:tcPr>
                <w:p w14:paraId="0C1071F1" w14:textId="77777777" w:rsidR="00A9247E" w:rsidRPr="009E617C" w:rsidRDefault="002D7DC0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521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eastAsia="Calibri" w:hAnsi="Cambria Math" w:cs="Times New Roman"/>
                              <w:b/>
                              <w:bCs/>
                              <w:i/>
                              <w:lang w:eastAsia="en-US"/>
                              <w:rPrChange w:id="522" w:author="Shar" w:date="2018-09-14T18:18:00Z">
                                <w:rPr>
                                  <w:rFonts w:ascii="Cambria Math" w:eastAsia="Calibri" w:hAnsi="Cambria Math" w:cs="Times New Roman"/>
                                  <w:b/>
                                  <w:bCs/>
                                  <w:i/>
                                  <w:lang w:eastAsia="en-US"/>
                                </w:rPr>
                              </w:rPrChange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  <w:rPrChange w:id="523" w:author="Shar" w:date="2018-09-14T18:18:00Z">
                                <w:rPr>
                                  <w:rFonts w:ascii="Cambria Math" w:eastAsia="Calibri" w:hAnsi="Cambria Math" w:cs="Times New Roman"/>
                                  <w:lang w:eastAsia="en-US"/>
                                </w:rPr>
                              </w:rPrChange>
                            </w:rPr>
                            <m:t>31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2270" w:type="dxa"/>
                </w:tcPr>
                <w:p w14:paraId="6DEFF0E8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524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w:r w:rsidRPr="009E617C">
                    <w:rPr>
                      <w:b/>
                      <w:color w:val="000000" w:themeColor="text1"/>
                      <w:highlight w:val="yellow"/>
                      <w:lang w:eastAsia="en-US"/>
                      <w:rPrChange w:id="525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eastAsia="en-US"/>
                        </w:rPr>
                      </w:rPrChange>
                    </w:rPr>
                    <w:t>Irrational</w:t>
                  </w:r>
                </w:p>
                <w:p w14:paraId="28F9E3A0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526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  <w:tr w:rsidR="00A9247E" w:rsidRPr="009E617C" w14:paraId="62B86DB9" w14:textId="77777777" w:rsidTr="002B408E">
              <w:tc>
                <w:tcPr>
                  <w:tcW w:w="2269" w:type="dxa"/>
                </w:tcPr>
                <w:p w14:paraId="7435FCD5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lang w:eastAsia="en-US"/>
                      <w:rPrChange w:id="527" w:author="Shar" w:date="2018-09-14T18:18:00Z">
                        <w:rPr>
                          <w:rFonts w:ascii="Calibri" w:eastAsia="MS Mincho" w:hAnsi="Calibri" w:cs="Times New Roman"/>
                          <w:b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528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-4</m:t>
                      </m:r>
                    </m:oMath>
                  </m:oMathPara>
                </w:p>
                <w:p w14:paraId="56316466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bCs/>
                      <w:lang w:eastAsia="en-US"/>
                      <w:rPrChange w:id="529" w:author="Shar" w:date="2018-09-14T18:18:00Z">
                        <w:rPr>
                          <w:rFonts w:ascii="Calibri" w:eastAsia="MS Mincho" w:hAnsi="Calibri" w:cs="Times New Roman"/>
                          <w:b/>
                          <w:bCs/>
                          <w:lang w:eastAsia="en-US"/>
                        </w:rPr>
                      </w:rPrChange>
                    </w:rPr>
                  </w:pPr>
                </w:p>
              </w:tc>
              <w:tc>
                <w:tcPr>
                  <w:tcW w:w="2270" w:type="dxa"/>
                </w:tcPr>
                <w:p w14:paraId="3FE581FC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530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w:r w:rsidRPr="009E617C">
                    <w:rPr>
                      <w:b/>
                      <w:color w:val="000000" w:themeColor="text1"/>
                      <w:highlight w:val="yellow"/>
                      <w:lang w:eastAsia="en-US"/>
                      <w:rPrChange w:id="531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eastAsia="en-US"/>
                        </w:rPr>
                      </w:rPrChange>
                    </w:rPr>
                    <w:t>Rational</w:t>
                  </w:r>
                </w:p>
              </w:tc>
            </w:tr>
            <w:tr w:rsidR="00A9247E" w:rsidRPr="009E617C" w14:paraId="57DFE13C" w14:textId="77777777" w:rsidTr="002B408E">
              <w:tc>
                <w:tcPr>
                  <w:tcW w:w="2269" w:type="dxa"/>
                </w:tcPr>
                <w:p w14:paraId="58562F7E" w14:textId="776C59EE" w:rsidR="00A9247E" w:rsidRPr="009E617C" w:rsidRDefault="00A9247E" w:rsidP="002D7DC0">
                  <w:pPr>
                    <w:framePr w:hSpace="180" w:wrap="around" w:vAnchor="text" w:hAnchor="margin" w:y="14"/>
                    <w:jc w:val="center"/>
                    <w:rPr>
                      <w:rFonts w:ascii="Calibri" w:eastAsia="MS Mincho" w:hAnsi="Calibri" w:cs="Times New Roman"/>
                      <w:b/>
                      <w:lang w:eastAsia="en-US"/>
                      <w:rPrChange w:id="532" w:author="Shar" w:date="2018-09-14T18:18:00Z">
                        <w:rPr>
                          <w:rFonts w:ascii="Calibri" w:eastAsia="MS Mincho" w:hAnsi="Calibri" w:cs="Times New Roman"/>
                          <w:b/>
                          <w:lang w:eastAsia="en-US"/>
                        </w:rPr>
                      </w:rPrChange>
                    </w:rPr>
                    <w:pPrChange w:id="533" w:author="Shar" w:date="2018-09-14T18:10:00Z">
                      <w:pPr>
                        <w:framePr w:hSpace="180" w:wrap="around" w:vAnchor="text" w:hAnchor="margin" w:y="14"/>
                      </w:pPr>
                    </w:pPrChange>
                  </w:pPr>
                  <m:oMath>
                    <m:r>
                      <m:rPr>
                        <m:sty m:val="bi"/>
                      </m:rPr>
                      <w:rPr>
                        <w:rFonts w:ascii="Cambria Math" w:eastAsia="MS Mincho" w:hAnsi="Cambria Math" w:cs="Times New Roman"/>
                        <w:lang w:eastAsia="en-US"/>
                        <w:rPrChange w:id="534" w:author="Shar" w:date="2018-09-14T18:18:00Z">
                          <w:rPr>
                            <w:rFonts w:ascii="Cambria Math" w:eastAsia="MS Mincho" w:hAnsi="Cambria Math" w:cs="Times New Roman"/>
                            <w:lang w:eastAsia="en-US"/>
                          </w:rPr>
                        </w:rPrChange>
                      </w:rPr>
                      <m:t>1.9999</m:t>
                    </m:r>
                  </m:oMath>
                  <w:ins w:id="535" w:author="Shar" w:date="2018-09-14T18:10:00Z">
                    <w:r w:rsidR="002D7DC0" w:rsidRPr="009E617C">
                      <w:rPr>
                        <w:rFonts w:ascii="Calibri" w:eastAsia="MS Mincho" w:hAnsi="Calibri" w:cs="Times New Roman"/>
                        <w:b/>
                        <w:lang w:eastAsia="en-US"/>
                        <w:rPrChange w:id="536" w:author="Shar" w:date="2018-09-14T18:18:00Z">
                          <w:rPr>
                            <w:rFonts w:ascii="Calibri" w:eastAsia="MS Mincho" w:hAnsi="Calibri" w:cs="Times New Roman"/>
                            <w:b/>
                            <w:lang w:eastAsia="en-US"/>
                          </w:rPr>
                        </w:rPrChange>
                      </w:rPr>
                      <w:t>…</w:t>
                    </w:r>
                  </w:ins>
                </w:p>
                <w:p w14:paraId="7D68D414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lang w:eastAsia="en-US"/>
                      <w:rPrChange w:id="537" w:author="Shar" w:date="2018-09-14T18:18:00Z">
                        <w:rPr>
                          <w:rFonts w:ascii="Calibri" w:eastAsia="MS Mincho" w:hAnsi="Calibri" w:cs="Times New Roman"/>
                          <w:b/>
                          <w:lang w:eastAsia="en-US"/>
                        </w:rPr>
                      </w:rPrChange>
                    </w:rPr>
                  </w:pPr>
                </w:p>
              </w:tc>
              <w:tc>
                <w:tcPr>
                  <w:tcW w:w="2270" w:type="dxa"/>
                </w:tcPr>
                <w:p w14:paraId="399D0544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538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w:r w:rsidRPr="009E617C">
                    <w:rPr>
                      <w:b/>
                      <w:color w:val="000000" w:themeColor="text1"/>
                      <w:highlight w:val="yellow"/>
                      <w:lang w:eastAsia="en-US"/>
                      <w:rPrChange w:id="539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eastAsia="en-US"/>
                        </w:rPr>
                      </w:rPrChange>
                    </w:rPr>
                    <w:t>Rational</w:t>
                  </w:r>
                </w:p>
              </w:tc>
            </w:tr>
            <w:tr w:rsidR="00A9247E" w:rsidRPr="009E617C" w14:paraId="260B6839" w14:textId="77777777" w:rsidTr="002B408E">
              <w:tc>
                <w:tcPr>
                  <w:tcW w:w="2269" w:type="dxa"/>
                </w:tcPr>
                <w:p w14:paraId="42D0AB57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lang w:eastAsia="en-US"/>
                      <w:rPrChange w:id="540" w:author="Shar" w:date="2018-09-14T18:18:00Z">
                        <w:rPr>
                          <w:rFonts w:ascii="Calibri" w:eastAsia="MS Mincho" w:hAnsi="Calibri" w:cs="Times New Roman"/>
                          <w:b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lang w:eastAsia="en-US"/>
                          <w:rPrChange w:id="541" w:author="Shar" w:date="2018-09-14T18:18:00Z">
                            <w:rPr>
                              <w:rFonts w:ascii="Cambria Math" w:eastAsia="MS Mincho" w:hAnsi="Cambria Math" w:cs="Times New Roman"/>
                              <w:lang w:eastAsia="en-US"/>
                            </w:rPr>
                          </w:rPrChange>
                        </w:rPr>
                        <m:t>5.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lang w:eastAsia="en-US"/>
                              <w:rPrChange w:id="542" w:author="Shar" w:date="2018-09-14T18:18:00Z">
                                <w:rPr>
                                  <w:rFonts w:ascii="Cambria Math" w:eastAsia="MS Mincho" w:hAnsi="Cambria Math" w:cs="Times New Roman"/>
                                  <w:b/>
                                  <w:i/>
                                  <w:lang w:eastAsia="en-US"/>
                                </w:rPr>
                              </w:rPrChange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lang w:eastAsia="en-US"/>
                              <w:rPrChange w:id="543" w:author="Shar" w:date="2018-09-14T18:18:00Z">
                                <w:rPr>
                                  <w:rFonts w:ascii="Cambria Math" w:eastAsia="MS Mincho" w:hAnsi="Cambria Math" w:cs="Times New Roman"/>
                                  <w:lang w:eastAsia="en-US"/>
                                </w:rPr>
                              </w:rPrChange>
                            </w:rPr>
                            <m:t>5</m:t>
                          </m:r>
                        </m:e>
                      </m:acc>
                    </m:oMath>
                  </m:oMathPara>
                </w:p>
                <w:p w14:paraId="5A49FBB3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lang w:eastAsia="en-US"/>
                      <w:rPrChange w:id="544" w:author="Shar" w:date="2018-09-14T18:18:00Z">
                        <w:rPr>
                          <w:rFonts w:ascii="Calibri" w:eastAsia="MS Mincho" w:hAnsi="Calibri" w:cs="Times New Roman"/>
                          <w:b/>
                          <w:lang w:eastAsia="en-US"/>
                        </w:rPr>
                      </w:rPrChange>
                    </w:rPr>
                  </w:pPr>
                </w:p>
              </w:tc>
              <w:tc>
                <w:tcPr>
                  <w:tcW w:w="2270" w:type="dxa"/>
                </w:tcPr>
                <w:p w14:paraId="6349ECB9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545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w:r w:rsidRPr="009E617C">
                    <w:rPr>
                      <w:b/>
                      <w:color w:val="000000" w:themeColor="text1"/>
                      <w:highlight w:val="yellow"/>
                      <w:lang w:eastAsia="en-US"/>
                      <w:rPrChange w:id="546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eastAsia="en-US"/>
                        </w:rPr>
                      </w:rPrChange>
                    </w:rPr>
                    <w:t>Rational</w:t>
                  </w:r>
                </w:p>
              </w:tc>
            </w:tr>
            <w:tr w:rsidR="00A9247E" w:rsidRPr="009E617C" w14:paraId="3040CF25" w14:textId="77777777" w:rsidTr="002B408E">
              <w:tc>
                <w:tcPr>
                  <w:tcW w:w="2269" w:type="dxa"/>
                </w:tcPr>
                <w:p w14:paraId="1EAA2595" w14:textId="77777777" w:rsidR="00A9247E" w:rsidRPr="009E617C" w:rsidRDefault="002D7DC0" w:rsidP="002D7DC0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lang w:eastAsia="en-US"/>
                      <w:rPrChange w:id="547" w:author="Shar" w:date="2018-09-14T18:18:00Z">
                        <w:rPr>
                          <w:rFonts w:ascii="Calibri" w:eastAsia="MS Mincho" w:hAnsi="Calibri" w:cs="Times New Roman"/>
                          <w:b/>
                          <w:lang w:eastAsia="en-US"/>
                        </w:rPr>
                      </w:rPrChange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lang w:eastAsia="en-US"/>
                              <w:rPrChange w:id="548" w:author="Shar" w:date="2018-09-14T18:18:00Z">
                                <w:rPr>
                                  <w:rFonts w:ascii="Cambria Math" w:eastAsia="MS Mincho" w:hAnsi="Cambria Math" w:cs="Times New Roman"/>
                                  <w:b/>
                                  <w:i/>
                                  <w:lang w:eastAsia="en-US"/>
                                </w:rPr>
                              </w:rPrChange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lang w:eastAsia="en-US"/>
                              <w:rPrChange w:id="549" w:author="Shar" w:date="2018-09-14T18:18:00Z">
                                <w:rPr>
                                  <w:rFonts w:ascii="Cambria Math" w:eastAsia="MS Mincho" w:hAnsi="Cambria Math" w:cs="Times New Roman"/>
                                  <w:lang w:eastAsia="en-US"/>
                                </w:rPr>
                              </w:rPrChange>
                            </w:rPr>
                            <m:t>35</m:t>
                          </m:r>
                        </m:e>
                      </m:rad>
                    </m:oMath>
                  </m:oMathPara>
                </w:p>
                <w:p w14:paraId="00707490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lang w:eastAsia="en-US"/>
                      <w:rPrChange w:id="550" w:author="Shar" w:date="2018-09-14T18:18:00Z">
                        <w:rPr>
                          <w:rFonts w:ascii="Calibri" w:eastAsia="MS Mincho" w:hAnsi="Calibri" w:cs="Times New Roman"/>
                          <w:b/>
                          <w:lang w:eastAsia="en-US"/>
                        </w:rPr>
                      </w:rPrChange>
                    </w:rPr>
                  </w:pPr>
                </w:p>
              </w:tc>
              <w:tc>
                <w:tcPr>
                  <w:tcW w:w="2270" w:type="dxa"/>
                </w:tcPr>
                <w:p w14:paraId="75346AF6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551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w:r w:rsidRPr="009E617C">
                    <w:rPr>
                      <w:b/>
                      <w:color w:val="000000" w:themeColor="text1"/>
                      <w:highlight w:val="yellow"/>
                      <w:lang w:eastAsia="en-US"/>
                      <w:rPrChange w:id="552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eastAsia="en-US"/>
                        </w:rPr>
                      </w:rPrChange>
                    </w:rPr>
                    <w:t>Irrational</w:t>
                  </w:r>
                </w:p>
                <w:p w14:paraId="76F8577A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553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</w:tbl>
          <w:p w14:paraId="2D4B3425" w14:textId="77777777" w:rsidR="00A9247E" w:rsidRPr="009E617C" w:rsidRDefault="00A9247E" w:rsidP="00083AA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554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p w14:paraId="640B03E6" w14:textId="77777777" w:rsidR="009A1808" w:rsidRPr="009E617C" w:rsidRDefault="009A1808" w:rsidP="00083AA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555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  <w:tc>
          <w:tcPr>
            <w:tcW w:w="540" w:type="dxa"/>
            <w:shd w:val="clear" w:color="auto" w:fill="auto"/>
          </w:tcPr>
          <w:p w14:paraId="15A1817F" w14:textId="0E6A69F6" w:rsidR="009A1808" w:rsidRPr="009E617C" w:rsidRDefault="009A1808" w:rsidP="00083AA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556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557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 xml:space="preserve"> </w:t>
            </w:r>
            <w:r w:rsidR="00A9247E" w:rsidRPr="009E617C">
              <w:rPr>
                <w:rFonts w:ascii="Calibri" w:eastAsia="Times New Roman" w:hAnsi="Calibri" w:cs="Calibri"/>
                <w:b/>
                <w:lang w:eastAsia="en-US"/>
                <w:rPrChange w:id="558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2.</w:t>
            </w:r>
          </w:p>
        </w:tc>
        <w:tc>
          <w:tcPr>
            <w:tcW w:w="4950" w:type="dxa"/>
            <w:shd w:val="clear" w:color="auto" w:fill="auto"/>
          </w:tcPr>
          <w:p w14:paraId="6FF1B109" w14:textId="77777777" w:rsidR="009A1808" w:rsidRPr="009E617C" w:rsidRDefault="009A1808" w:rsidP="00083AA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559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9"/>
              <w:gridCol w:w="2270"/>
              <w:tblGridChange w:id="560">
                <w:tblGrid>
                  <w:gridCol w:w="2269"/>
                  <w:gridCol w:w="2270"/>
                </w:tblGrid>
              </w:tblGridChange>
            </w:tblGrid>
            <w:tr w:rsidR="00A9247E" w:rsidRPr="009E617C" w14:paraId="7592E0B9" w14:textId="77777777" w:rsidTr="002B408E">
              <w:tc>
                <w:tcPr>
                  <w:tcW w:w="2269" w:type="dxa"/>
                </w:tcPr>
                <w:p w14:paraId="3991426D" w14:textId="297E9617" w:rsidR="00A9247E" w:rsidRPr="009E617C" w:rsidRDefault="002D7DC0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561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lang w:eastAsia="en-US"/>
                              <w:rPrChange w:id="562" w:author="Shar" w:date="2018-09-14T18:18:00Z"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lang w:eastAsia="en-US"/>
                                </w:rPr>
                              </w:rPrChange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lang w:eastAsia="en-US"/>
                                  <w:rPrChange w:id="563" w:author="Shar" w:date="2018-09-14T18:18:00Z"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lang w:eastAsia="en-US"/>
                                    </w:rPr>
                                  </w:rPrChange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lang w:eastAsia="en-US"/>
                                  <w:rPrChange w:id="564" w:author="Shar" w:date="2018-09-14T18:18:00Z">
                                    <w:rPr>
                                      <w:rFonts w:ascii="Cambria Math" w:eastAsia="Calibri" w:hAnsi="Cambria Math" w:cs="Times New Roman"/>
                                      <w:lang w:eastAsia="en-US"/>
                                    </w:rPr>
                                  </w:rPrChange>
                                </w:rPr>
                                <m:t>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lang w:eastAsia="en-US"/>
                                  <w:rPrChange w:id="565" w:author="Shar" w:date="2018-09-14T18:18:00Z">
                                    <w:rPr>
                                      <w:rFonts w:ascii="Cambria Math" w:eastAsia="Calibri" w:hAnsi="Cambria Math" w:cs="Times New Roman"/>
                                      <w:lang w:eastAsia="en-US"/>
                                    </w:rPr>
                                  </w:rPrChange>
                                </w:rPr>
                                <m:t>11</m:t>
                              </m:r>
                            </m:den>
                          </m:f>
                        </m:e>
                      </m:rad>
                    </m:oMath>
                  </m:oMathPara>
                </w:p>
              </w:tc>
              <w:tc>
                <w:tcPr>
                  <w:tcW w:w="2270" w:type="dxa"/>
                </w:tcPr>
                <w:p w14:paraId="14AE161C" w14:textId="34BB84E2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566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w:r w:rsidRPr="009E617C">
                    <w:rPr>
                      <w:b/>
                      <w:color w:val="000000" w:themeColor="text1"/>
                      <w:highlight w:val="yellow"/>
                      <w:lang w:eastAsia="en-US"/>
                      <w:rPrChange w:id="567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eastAsia="en-US"/>
                        </w:rPr>
                      </w:rPrChange>
                    </w:rPr>
                    <w:t>Irrational</w:t>
                  </w:r>
                </w:p>
              </w:tc>
            </w:tr>
            <w:tr w:rsidR="00A9247E" w:rsidRPr="009E617C" w14:paraId="7A5D8DB8" w14:textId="77777777" w:rsidTr="009E617C">
              <w:tblPrEx>
                <w:tblW w:w="0" w:type="auto"/>
                <w:tblLayout w:type="fixed"/>
                <w:tblPrExChange w:id="568" w:author="Shar" w:date="2018-09-14T18:12:00Z">
                  <w:tblPrEx>
                    <w:tblW w:w="0" w:type="auto"/>
                    <w:tblLayout w:type="fixed"/>
                  </w:tblPrEx>
                </w:tblPrExChange>
              </w:tblPrEx>
              <w:tc>
                <w:tcPr>
                  <w:tcW w:w="2269" w:type="dxa"/>
                  <w:vAlign w:val="center"/>
                  <w:tcPrChange w:id="569" w:author="Shar" w:date="2018-09-14T18:12:00Z">
                    <w:tcPr>
                      <w:tcW w:w="2269" w:type="dxa"/>
                    </w:tcPr>
                  </w:tcPrChange>
                </w:tcPr>
                <w:p w14:paraId="1EC40E06" w14:textId="49CC46FD" w:rsidR="00A9247E" w:rsidRPr="009E617C" w:rsidRDefault="00A9247E" w:rsidP="009E617C">
                  <w:pPr>
                    <w:framePr w:hSpace="180" w:wrap="around" w:vAnchor="text" w:hAnchor="margin" w:y="14"/>
                    <w:jc w:val="center"/>
                    <w:rPr>
                      <w:rFonts w:ascii="Calibri" w:eastAsia="Calibri" w:hAnsi="Calibri" w:cs="Times New Roman"/>
                      <w:lang w:eastAsia="en-US"/>
                      <w:rPrChange w:id="570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  <w:pPrChange w:id="571" w:author="Shar" w:date="2018-09-14T18:12:00Z">
                      <w:pPr>
                        <w:framePr w:hSpace="180" w:wrap="around" w:vAnchor="text" w:hAnchor="margin" w:y="14"/>
                      </w:pPr>
                    </w:pPrChange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572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2270" w:type="dxa"/>
                  <w:tcPrChange w:id="573" w:author="Shar" w:date="2018-09-14T18:12:00Z">
                    <w:tcPr>
                      <w:tcW w:w="2270" w:type="dxa"/>
                    </w:tcPr>
                  </w:tcPrChange>
                </w:tcPr>
                <w:p w14:paraId="625AB68C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574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w:r w:rsidRPr="009E617C">
                    <w:rPr>
                      <w:b/>
                      <w:color w:val="000000" w:themeColor="text1"/>
                      <w:highlight w:val="yellow"/>
                      <w:lang w:eastAsia="en-US"/>
                      <w:rPrChange w:id="575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eastAsia="en-US"/>
                        </w:rPr>
                      </w:rPrChange>
                    </w:rPr>
                    <w:t>Rational</w:t>
                  </w:r>
                </w:p>
                <w:p w14:paraId="4D1A05CE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576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  <w:tr w:rsidR="00A9247E" w:rsidRPr="009E617C" w14:paraId="53269DBB" w14:textId="77777777" w:rsidTr="002B408E">
              <w:tc>
                <w:tcPr>
                  <w:tcW w:w="2269" w:type="dxa"/>
                </w:tcPr>
                <w:p w14:paraId="7212BC88" w14:textId="7BBEC2F2" w:rsidR="00A9247E" w:rsidRPr="009E617C" w:rsidRDefault="002D7DC0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577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lang w:eastAsia="en-US"/>
                              <w:rPrChange w:id="578" w:author="Shar" w:date="2018-09-14T18:18:00Z"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lang w:eastAsia="en-US"/>
                                </w:rPr>
                              </w:rPrChange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  <w:rPrChange w:id="579" w:author="Shar" w:date="2018-09-14T18:18:00Z">
                                <w:rPr>
                                  <w:rFonts w:ascii="Cambria Math" w:eastAsia="Calibri" w:hAnsi="Cambria Math" w:cs="Times New Roman"/>
                                  <w:lang w:eastAsia="en-US"/>
                                </w:rPr>
                              </w:rPrChange>
                            </w:rPr>
                            <m:t>529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2270" w:type="dxa"/>
                </w:tcPr>
                <w:p w14:paraId="53D7B4CD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580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w:r w:rsidRPr="009E617C">
                    <w:rPr>
                      <w:b/>
                      <w:color w:val="000000" w:themeColor="text1"/>
                      <w:highlight w:val="yellow"/>
                      <w:lang w:eastAsia="en-US"/>
                      <w:rPrChange w:id="581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eastAsia="en-US"/>
                        </w:rPr>
                      </w:rPrChange>
                    </w:rPr>
                    <w:t>Rational</w:t>
                  </w:r>
                </w:p>
                <w:p w14:paraId="153FFF02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582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  <w:tr w:rsidR="00A9247E" w:rsidRPr="009E617C" w14:paraId="0B2C0E4B" w14:textId="77777777" w:rsidTr="002B408E">
              <w:tc>
                <w:tcPr>
                  <w:tcW w:w="2269" w:type="dxa"/>
                </w:tcPr>
                <w:p w14:paraId="0B7DFD02" w14:textId="121BAAA9" w:rsidR="00A9247E" w:rsidRPr="009E617C" w:rsidRDefault="002D7DC0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583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eastAsia="Calibri" w:hAnsi="Cambria Math" w:cs="Times New Roman"/>
                              <w:b/>
                              <w:bCs/>
                              <w:i/>
                              <w:lang w:eastAsia="en-US"/>
                              <w:rPrChange w:id="584" w:author="Shar" w:date="2018-09-14T18:18:00Z">
                                <w:rPr>
                                  <w:rFonts w:ascii="Cambria Math" w:eastAsia="Calibri" w:hAnsi="Cambria Math" w:cs="Times New Roman"/>
                                  <w:b/>
                                  <w:bCs/>
                                  <w:i/>
                                  <w:lang w:eastAsia="en-US"/>
                                </w:rPr>
                              </w:rPrChange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  <w:rPrChange w:id="585" w:author="Shar" w:date="2018-09-14T18:18:00Z">
                                <w:rPr>
                                  <w:rFonts w:ascii="Cambria Math" w:eastAsia="Calibri" w:hAnsi="Cambria Math" w:cs="Times New Roman"/>
                                  <w:lang w:eastAsia="en-US"/>
                                </w:rPr>
                              </w:rPrChange>
                            </w:rPr>
                            <m:t>12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2270" w:type="dxa"/>
                </w:tcPr>
                <w:p w14:paraId="7B5FE2AE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586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w:r w:rsidRPr="009E617C">
                    <w:rPr>
                      <w:b/>
                      <w:color w:val="000000" w:themeColor="text1"/>
                      <w:highlight w:val="yellow"/>
                      <w:lang w:eastAsia="en-US"/>
                      <w:rPrChange w:id="587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eastAsia="en-US"/>
                        </w:rPr>
                      </w:rPrChange>
                    </w:rPr>
                    <w:t>Irrational</w:t>
                  </w:r>
                </w:p>
                <w:p w14:paraId="28882CD1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588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  <w:tr w:rsidR="00A9247E" w:rsidRPr="009E617C" w14:paraId="70429841" w14:textId="77777777" w:rsidTr="002B408E">
              <w:tc>
                <w:tcPr>
                  <w:tcW w:w="2269" w:type="dxa"/>
                </w:tcPr>
                <w:p w14:paraId="342D07D9" w14:textId="7C5DF82C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lang w:eastAsia="en-US"/>
                      <w:rPrChange w:id="589" w:author="Shar" w:date="2018-09-14T18:18:00Z">
                        <w:rPr>
                          <w:rFonts w:ascii="Calibri" w:eastAsia="MS Mincho" w:hAnsi="Calibri" w:cs="Times New Roman"/>
                          <w:b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590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-13.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lang w:eastAsia="en-US"/>
                              <w:rPrChange w:id="591" w:author="Shar" w:date="2018-09-14T18:18:00Z"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lang w:eastAsia="en-US"/>
                                </w:rPr>
                              </w:rPrChange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  <w:rPrChange w:id="592" w:author="Shar" w:date="2018-09-14T18:18:00Z">
                                <w:rPr>
                                  <w:rFonts w:ascii="Cambria Math" w:eastAsia="Calibri" w:hAnsi="Cambria Math" w:cs="Times New Roman"/>
                                  <w:lang w:eastAsia="en-US"/>
                                </w:rPr>
                              </w:rPrChange>
                            </w:rPr>
                            <m:t>1</m:t>
                          </m:r>
                        </m:e>
                      </m:acc>
                    </m:oMath>
                  </m:oMathPara>
                </w:p>
                <w:p w14:paraId="3E92D6F0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bCs/>
                      <w:lang w:eastAsia="en-US"/>
                      <w:rPrChange w:id="593" w:author="Shar" w:date="2018-09-14T18:18:00Z">
                        <w:rPr>
                          <w:rFonts w:ascii="Calibri" w:eastAsia="MS Mincho" w:hAnsi="Calibri" w:cs="Times New Roman"/>
                          <w:b/>
                          <w:bCs/>
                          <w:lang w:eastAsia="en-US"/>
                        </w:rPr>
                      </w:rPrChange>
                    </w:rPr>
                  </w:pPr>
                </w:p>
              </w:tc>
              <w:tc>
                <w:tcPr>
                  <w:tcW w:w="2270" w:type="dxa"/>
                </w:tcPr>
                <w:p w14:paraId="224C9D7D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594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w:r w:rsidRPr="009E617C">
                    <w:rPr>
                      <w:b/>
                      <w:color w:val="000000" w:themeColor="text1"/>
                      <w:highlight w:val="yellow"/>
                      <w:lang w:eastAsia="en-US"/>
                      <w:rPrChange w:id="595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eastAsia="en-US"/>
                        </w:rPr>
                      </w:rPrChange>
                    </w:rPr>
                    <w:t>Rational</w:t>
                  </w:r>
                </w:p>
              </w:tc>
            </w:tr>
            <w:tr w:rsidR="00A9247E" w:rsidRPr="009E617C" w14:paraId="6A1FF36D" w14:textId="77777777" w:rsidTr="002B408E">
              <w:tc>
                <w:tcPr>
                  <w:tcW w:w="2269" w:type="dxa"/>
                </w:tcPr>
                <w:p w14:paraId="45D7D945" w14:textId="373E8460" w:rsidR="00A9247E" w:rsidRPr="009E617C" w:rsidRDefault="00A9247E" w:rsidP="002D7DC0">
                  <w:pPr>
                    <w:framePr w:hSpace="180" w:wrap="around" w:vAnchor="text" w:hAnchor="margin" w:y="14"/>
                    <w:jc w:val="center"/>
                    <w:rPr>
                      <w:rFonts w:ascii="Calibri" w:eastAsia="MS Mincho" w:hAnsi="Calibri" w:cs="Times New Roman"/>
                      <w:b/>
                      <w:lang w:eastAsia="en-US"/>
                      <w:rPrChange w:id="596" w:author="Shar" w:date="2018-09-14T18:18:00Z">
                        <w:rPr>
                          <w:rFonts w:ascii="Calibri" w:eastAsia="MS Mincho" w:hAnsi="Calibri" w:cs="Times New Roman"/>
                          <w:b/>
                          <w:lang w:eastAsia="en-US"/>
                        </w:rPr>
                      </w:rPrChange>
                    </w:rPr>
                    <w:pPrChange w:id="597" w:author="Shar" w:date="2018-09-14T18:10:00Z">
                      <w:pPr>
                        <w:framePr w:hSpace="180" w:wrap="around" w:vAnchor="text" w:hAnchor="margin" w:y="14"/>
                      </w:pPr>
                    </w:pPrChange>
                  </w:pPr>
                  <m:oMath>
                    <m:r>
                      <m:rPr>
                        <m:sty m:val="bi"/>
                      </m:rPr>
                      <w:rPr>
                        <w:rFonts w:ascii="Cambria Math" w:eastAsia="MS Mincho" w:hAnsi="Cambria Math" w:cs="Times New Roman"/>
                        <w:lang w:eastAsia="en-US"/>
                        <w:rPrChange w:id="598" w:author="Shar" w:date="2018-09-14T18:18:00Z">
                          <w:rPr>
                            <w:rFonts w:ascii="Cambria Math" w:eastAsia="MS Mincho" w:hAnsi="Cambria Math" w:cs="Times New Roman"/>
                            <w:lang w:eastAsia="en-US"/>
                          </w:rPr>
                        </w:rPrChange>
                      </w:rPr>
                      <m:t>1.2323</m:t>
                    </m:r>
                  </m:oMath>
                  <w:ins w:id="599" w:author="Shar" w:date="2018-09-14T18:10:00Z">
                    <w:r w:rsidR="002D7DC0" w:rsidRPr="009E617C">
                      <w:rPr>
                        <w:rFonts w:ascii="Calibri" w:eastAsia="MS Mincho" w:hAnsi="Calibri" w:cs="Times New Roman"/>
                        <w:b/>
                        <w:lang w:eastAsia="en-US"/>
                        <w:rPrChange w:id="600" w:author="Shar" w:date="2018-09-14T18:18:00Z">
                          <w:rPr>
                            <w:rFonts w:ascii="Calibri" w:eastAsia="MS Mincho" w:hAnsi="Calibri" w:cs="Times New Roman"/>
                            <w:b/>
                            <w:lang w:eastAsia="en-US"/>
                          </w:rPr>
                        </w:rPrChange>
                      </w:rPr>
                      <w:t>…</w:t>
                    </w:r>
                  </w:ins>
                </w:p>
                <w:p w14:paraId="04B6F5E0" w14:textId="77777777" w:rsidR="00A9247E" w:rsidRPr="009E617C" w:rsidRDefault="00A9247E" w:rsidP="002D7DC0">
                  <w:pPr>
                    <w:framePr w:hSpace="180" w:wrap="around" w:vAnchor="text" w:hAnchor="margin" w:y="14"/>
                    <w:jc w:val="center"/>
                    <w:rPr>
                      <w:rFonts w:ascii="Calibri" w:eastAsia="MS Mincho" w:hAnsi="Calibri" w:cs="Times New Roman"/>
                      <w:b/>
                      <w:lang w:eastAsia="en-US"/>
                      <w:rPrChange w:id="601" w:author="Shar" w:date="2018-09-14T18:18:00Z">
                        <w:rPr>
                          <w:rFonts w:ascii="Calibri" w:eastAsia="MS Mincho" w:hAnsi="Calibri" w:cs="Times New Roman"/>
                          <w:b/>
                          <w:lang w:eastAsia="en-US"/>
                        </w:rPr>
                      </w:rPrChange>
                    </w:rPr>
                    <w:pPrChange w:id="602" w:author="Shar" w:date="2018-09-14T18:10:00Z">
                      <w:pPr>
                        <w:framePr w:hSpace="180" w:wrap="around" w:vAnchor="text" w:hAnchor="margin" w:y="14"/>
                      </w:pPr>
                    </w:pPrChange>
                  </w:pPr>
                </w:p>
              </w:tc>
              <w:tc>
                <w:tcPr>
                  <w:tcW w:w="2270" w:type="dxa"/>
                </w:tcPr>
                <w:p w14:paraId="7A0342A0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603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w:r w:rsidRPr="009E617C">
                    <w:rPr>
                      <w:b/>
                      <w:color w:val="000000" w:themeColor="text1"/>
                      <w:highlight w:val="yellow"/>
                      <w:lang w:eastAsia="en-US"/>
                      <w:rPrChange w:id="604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eastAsia="en-US"/>
                        </w:rPr>
                      </w:rPrChange>
                    </w:rPr>
                    <w:t>Rational</w:t>
                  </w:r>
                </w:p>
              </w:tc>
            </w:tr>
            <w:tr w:rsidR="00A9247E" w:rsidRPr="009E617C" w14:paraId="67FACB0C" w14:textId="77777777" w:rsidTr="002B408E">
              <w:tc>
                <w:tcPr>
                  <w:tcW w:w="2269" w:type="dxa"/>
                </w:tcPr>
                <w:p w14:paraId="66CA8DD0" w14:textId="72447091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lang w:eastAsia="en-US"/>
                      <w:rPrChange w:id="605" w:author="Shar" w:date="2018-09-14T18:18:00Z">
                        <w:rPr>
                          <w:rFonts w:ascii="Calibri" w:eastAsia="MS Mincho" w:hAnsi="Calibri" w:cs="Times New Roman"/>
                          <w:b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lang w:eastAsia="en-US"/>
                          <w:rPrChange w:id="606" w:author="Shar" w:date="2018-09-14T18:18:00Z">
                            <w:rPr>
                              <w:rFonts w:ascii="Cambria Math" w:eastAsia="MS Mincho" w:hAnsi="Cambria Math" w:cs="Times New Roman"/>
                              <w:lang w:eastAsia="en-US"/>
                            </w:rPr>
                          </w:rPrChange>
                        </w:rPr>
                        <m:t>-9.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lang w:eastAsia="en-US"/>
                              <w:rPrChange w:id="607" w:author="Shar" w:date="2018-09-14T18:18:00Z">
                                <w:rPr>
                                  <w:rFonts w:ascii="Cambria Math" w:eastAsia="MS Mincho" w:hAnsi="Cambria Math" w:cs="Times New Roman"/>
                                  <w:b/>
                                  <w:i/>
                                  <w:lang w:eastAsia="en-US"/>
                                </w:rPr>
                              </w:rPrChange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lang w:eastAsia="en-US"/>
                              <w:rPrChange w:id="608" w:author="Shar" w:date="2018-09-14T18:18:00Z">
                                <w:rPr>
                                  <w:rFonts w:ascii="Cambria Math" w:eastAsia="MS Mincho" w:hAnsi="Cambria Math" w:cs="Times New Roman"/>
                                  <w:lang w:eastAsia="en-US"/>
                                </w:rPr>
                              </w:rPrChange>
                            </w:rPr>
                            <m:t>8</m:t>
                          </m:r>
                        </m:e>
                      </m:acc>
                    </m:oMath>
                  </m:oMathPara>
                </w:p>
                <w:p w14:paraId="03AF5004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lang w:eastAsia="en-US"/>
                      <w:rPrChange w:id="609" w:author="Shar" w:date="2018-09-14T18:18:00Z">
                        <w:rPr>
                          <w:rFonts w:ascii="Calibri" w:eastAsia="MS Mincho" w:hAnsi="Calibri" w:cs="Times New Roman"/>
                          <w:b/>
                          <w:lang w:eastAsia="en-US"/>
                        </w:rPr>
                      </w:rPrChange>
                    </w:rPr>
                  </w:pPr>
                </w:p>
              </w:tc>
              <w:tc>
                <w:tcPr>
                  <w:tcW w:w="2270" w:type="dxa"/>
                </w:tcPr>
                <w:p w14:paraId="779D48B2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610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w:r w:rsidRPr="009E617C">
                    <w:rPr>
                      <w:b/>
                      <w:color w:val="000000" w:themeColor="text1"/>
                      <w:highlight w:val="yellow"/>
                      <w:lang w:eastAsia="en-US"/>
                      <w:rPrChange w:id="611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eastAsia="en-US"/>
                        </w:rPr>
                      </w:rPrChange>
                    </w:rPr>
                    <w:t>Rational</w:t>
                  </w:r>
                </w:p>
              </w:tc>
            </w:tr>
            <w:tr w:rsidR="00A9247E" w:rsidRPr="009E617C" w14:paraId="5575D1C9" w14:textId="77777777" w:rsidTr="002B408E">
              <w:tc>
                <w:tcPr>
                  <w:tcW w:w="2269" w:type="dxa"/>
                </w:tcPr>
                <w:p w14:paraId="1B4C8B44" w14:textId="7740EB03" w:rsidR="00A9247E" w:rsidRPr="009E617C" w:rsidRDefault="002D7DC0" w:rsidP="002D7DC0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lang w:eastAsia="en-US"/>
                      <w:rPrChange w:id="612" w:author="Shar" w:date="2018-09-14T18:18:00Z">
                        <w:rPr>
                          <w:rFonts w:ascii="Calibri" w:eastAsia="MS Mincho" w:hAnsi="Calibri" w:cs="Times New Roman"/>
                          <w:b/>
                          <w:lang w:eastAsia="en-US"/>
                        </w:rPr>
                      </w:rPrChange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lang w:eastAsia="en-US"/>
                              <w:rPrChange w:id="613" w:author="Shar" w:date="2018-09-14T18:18:00Z">
                                <w:rPr>
                                  <w:rFonts w:ascii="Cambria Math" w:eastAsia="MS Mincho" w:hAnsi="Cambria Math" w:cs="Times New Roman"/>
                                  <w:b/>
                                  <w:i/>
                                  <w:lang w:eastAsia="en-US"/>
                                </w:rPr>
                              </w:rPrChange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lang w:eastAsia="en-US"/>
                              <w:rPrChange w:id="614" w:author="Shar" w:date="2018-09-14T18:18:00Z">
                                <w:rPr>
                                  <w:rFonts w:ascii="Cambria Math" w:eastAsia="MS Mincho" w:hAnsi="Cambria Math" w:cs="Times New Roman"/>
                                  <w:lang w:eastAsia="en-US"/>
                                </w:rPr>
                              </w:rPrChange>
                            </w:rPr>
                            <m:t>11</m:t>
                          </m:r>
                        </m:e>
                      </m:rad>
                    </m:oMath>
                  </m:oMathPara>
                </w:p>
                <w:p w14:paraId="62876580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lang w:eastAsia="en-US"/>
                      <w:rPrChange w:id="615" w:author="Shar" w:date="2018-09-14T18:18:00Z">
                        <w:rPr>
                          <w:rFonts w:ascii="Calibri" w:eastAsia="MS Mincho" w:hAnsi="Calibri" w:cs="Times New Roman"/>
                          <w:b/>
                          <w:lang w:eastAsia="en-US"/>
                        </w:rPr>
                      </w:rPrChange>
                    </w:rPr>
                  </w:pPr>
                </w:p>
              </w:tc>
              <w:tc>
                <w:tcPr>
                  <w:tcW w:w="2270" w:type="dxa"/>
                </w:tcPr>
                <w:p w14:paraId="7F4DC95F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616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w:r w:rsidRPr="009E617C">
                    <w:rPr>
                      <w:b/>
                      <w:color w:val="000000" w:themeColor="text1"/>
                      <w:highlight w:val="yellow"/>
                      <w:lang w:eastAsia="en-US"/>
                      <w:rPrChange w:id="617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eastAsia="en-US"/>
                        </w:rPr>
                      </w:rPrChange>
                    </w:rPr>
                    <w:t>Irrational</w:t>
                  </w:r>
                </w:p>
                <w:p w14:paraId="66333499" w14:textId="77777777" w:rsidR="00A9247E" w:rsidRPr="009E617C" w:rsidRDefault="00A9247E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618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</w:p>
              </w:tc>
            </w:tr>
          </w:tbl>
          <w:p w14:paraId="363D0EC1" w14:textId="77777777" w:rsidR="009A1808" w:rsidRPr="009E617C" w:rsidRDefault="009A1808" w:rsidP="00083AA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619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</w:tr>
    </w:tbl>
    <w:p w14:paraId="4C3A1F60" w14:textId="77777777" w:rsidR="009A1808" w:rsidRPr="009E617C" w:rsidDel="009E617C" w:rsidRDefault="009A1808" w:rsidP="00F846A3">
      <w:pPr>
        <w:tabs>
          <w:tab w:val="left" w:pos="2529"/>
        </w:tabs>
        <w:spacing w:after="0" w:line="240" w:lineRule="auto"/>
        <w:rPr>
          <w:del w:id="620" w:author="Shar" w:date="2018-09-14T18:20:00Z"/>
          <w:rFonts w:ascii="Calibri" w:eastAsia="Times New Roman" w:hAnsi="Calibri" w:cs="Times New Roman"/>
          <w:b/>
          <w:lang w:eastAsia="en-US"/>
          <w:rPrChange w:id="621" w:author="Shar" w:date="2018-09-14T18:18:00Z">
            <w:rPr>
              <w:del w:id="622" w:author="Shar" w:date="2018-09-14T18:20:00Z"/>
              <w:rFonts w:ascii="Calibri" w:eastAsia="Times New Roman" w:hAnsi="Calibri" w:cs="Times New Roman"/>
              <w:b/>
              <w:lang w:eastAsia="en-US"/>
            </w:rPr>
          </w:rPrChange>
        </w:rPr>
      </w:pPr>
    </w:p>
    <w:p w14:paraId="46DD945F" w14:textId="77777777" w:rsidR="00727DAF" w:rsidRPr="009E617C" w:rsidRDefault="00727DAF" w:rsidP="00F846A3">
      <w:pPr>
        <w:tabs>
          <w:tab w:val="left" w:pos="2529"/>
        </w:tabs>
        <w:spacing w:after="0" w:line="240" w:lineRule="auto"/>
        <w:rPr>
          <w:rFonts w:ascii="Calibri" w:eastAsia="Times New Roman" w:hAnsi="Calibri" w:cs="Times New Roman"/>
          <w:b/>
          <w:lang w:eastAsia="en-US"/>
          <w:rPrChange w:id="623" w:author="Shar" w:date="2018-09-14T18:18:00Z">
            <w:rPr>
              <w:rFonts w:ascii="Calibri" w:eastAsia="Times New Roman" w:hAnsi="Calibri" w:cs="Times New Roman"/>
              <w:b/>
              <w:lang w:eastAsia="en-US"/>
            </w:rPr>
          </w:rPrChange>
        </w:rPr>
      </w:pPr>
    </w:p>
    <w:tbl>
      <w:tblPr>
        <w:tblpPr w:leftFromText="180" w:rightFromText="180" w:vertAnchor="text" w:horzAnchor="margin" w:tblpY="14"/>
        <w:tblW w:w="10728" w:type="dxa"/>
        <w:tblLayout w:type="fixed"/>
        <w:tblLook w:val="04A0" w:firstRow="1" w:lastRow="0" w:firstColumn="1" w:lastColumn="0" w:noHBand="0" w:noVBand="1"/>
      </w:tblPr>
      <w:tblGrid>
        <w:gridCol w:w="558"/>
        <w:gridCol w:w="10170"/>
      </w:tblGrid>
      <w:tr w:rsidR="00083AA9" w:rsidRPr="009E617C" w14:paraId="2FBF1101" w14:textId="77777777" w:rsidTr="00083AA9">
        <w:trPr>
          <w:trHeight w:val="993"/>
        </w:trPr>
        <w:tc>
          <w:tcPr>
            <w:tcW w:w="558" w:type="dxa"/>
            <w:shd w:val="clear" w:color="auto" w:fill="auto"/>
          </w:tcPr>
          <w:p w14:paraId="4A1E77CE" w14:textId="266861B7" w:rsidR="00083AA9" w:rsidRPr="009E617C" w:rsidRDefault="00727DAF" w:rsidP="00083AA9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624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625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3</w:t>
            </w:r>
            <w:r w:rsidR="00083AA9" w:rsidRPr="009E617C">
              <w:rPr>
                <w:rFonts w:ascii="Calibri" w:eastAsia="Times New Roman" w:hAnsi="Calibri" w:cs="Calibri"/>
                <w:b/>
                <w:lang w:eastAsia="en-US"/>
                <w:rPrChange w:id="626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 xml:space="preserve">. </w:t>
            </w:r>
          </w:p>
        </w:tc>
        <w:tc>
          <w:tcPr>
            <w:tcW w:w="10170" w:type="dxa"/>
            <w:shd w:val="clear" w:color="auto" w:fill="auto"/>
          </w:tcPr>
          <w:p w14:paraId="0DE6F7B9" w14:textId="6D871098" w:rsidR="00083AA9" w:rsidRPr="009E617C" w:rsidRDefault="00083AA9" w:rsidP="00083AA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rPrChange w:id="627" w:author="Shar" w:date="2018-09-14T18:18:00Z">
                  <w:rPr>
                    <w:rFonts w:ascii="Calibri" w:eastAsia="Times New Roman" w:hAnsi="Calibri" w:cs="Calibri"/>
                    <w:b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rPrChange w:id="628" w:author="Shar" w:date="2018-09-14T18:18:00Z">
                  <w:rPr>
                    <w:rFonts w:ascii="Calibri" w:eastAsia="Times New Roman" w:hAnsi="Calibri" w:cs="Calibri"/>
                    <w:b/>
                  </w:rPr>
                </w:rPrChange>
              </w:rPr>
              <w:t>Classify the numbers by writing them in the appropriate section</w:t>
            </w:r>
            <w:ins w:id="629" w:author="Shar" w:date="2018-09-14T18:15:00Z">
              <w:r w:rsidR="009E617C" w:rsidRPr="009E617C">
                <w:rPr>
                  <w:rFonts w:ascii="Calibri" w:eastAsia="Times New Roman" w:hAnsi="Calibri" w:cs="Calibri"/>
                  <w:b/>
                  <w:rPrChange w:id="630" w:author="Shar" w:date="2018-09-14T18:18:00Z">
                    <w:rPr>
                      <w:rFonts w:ascii="Calibri" w:eastAsia="Times New Roman" w:hAnsi="Calibri" w:cs="Calibri"/>
                      <w:b/>
                    </w:rPr>
                  </w:rPrChange>
                </w:rPr>
                <w:t>.</w:t>
              </w:r>
            </w:ins>
            <w:del w:id="631" w:author="Shar" w:date="2018-09-14T18:15:00Z">
              <w:r w:rsidRPr="009E617C" w:rsidDel="009E617C">
                <w:rPr>
                  <w:rFonts w:ascii="Calibri" w:eastAsia="Times New Roman" w:hAnsi="Calibri" w:cs="Calibri"/>
                  <w:b/>
                  <w:rPrChange w:id="632" w:author="Shar" w:date="2018-09-14T18:18:00Z">
                    <w:rPr>
                      <w:rFonts w:ascii="Calibri" w:eastAsia="Times New Roman" w:hAnsi="Calibri" w:cs="Calibri"/>
                      <w:b/>
                    </w:rPr>
                  </w:rPrChange>
                </w:rPr>
                <w:delText xml:space="preserve"> of the Venn Diagram.</w:delText>
              </w:r>
            </w:del>
          </w:p>
          <w:p w14:paraId="70BA3E89" w14:textId="428B5178" w:rsidR="00083AA9" w:rsidRPr="009E617C" w:rsidRDefault="00083AA9" w:rsidP="00083AA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lang w:eastAsia="en-US"/>
                <w:rPrChange w:id="633" w:author="Shar" w:date="2018-09-14T18:18:00Z">
                  <w:rPr>
                    <w:rFonts w:ascii="Calibri" w:eastAsia="Times New Roman" w:hAnsi="Calibri" w:cs="Times New Roman"/>
                    <w:noProof/>
                    <w:lang w:eastAsia="en-US"/>
                  </w:rPr>
                </w:rPrChange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rPrChange w:id="634" w:author="Shar" w:date="2018-09-14T18:18:00Z">
                    <w:rPr>
                      <w:rFonts w:ascii="Cambria Math" w:eastAsia="Calibri" w:hAnsi="Cambria Math" w:cs="Times New Roman"/>
                      <w:noProof/>
                    </w:rPr>
                  </w:rPrChange>
                </w:rPr>
                <m:t xml:space="preserve">3.34,   </m:t>
              </m:r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rPrChange w:id="635" w:author="Shar" w:date="2018-09-14T18:18:00Z">
                        <w:rPr>
                          <w:rFonts w:ascii="Cambria Math" w:eastAsia="Calibri" w:hAnsi="Cambria Math" w:cs="Times New Roman"/>
                          <w:b/>
                          <w:i/>
                          <w:noProof/>
                        </w:rPr>
                      </w:rPrChange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rPrChange w:id="636" w:author="Shar" w:date="2018-09-14T18:18:00Z">
                        <w:rPr>
                          <w:rFonts w:ascii="Cambria Math" w:eastAsia="Calibri" w:hAnsi="Cambria Math" w:cs="Times New Roman"/>
                          <w:noProof/>
                        </w:rPr>
                      </w:rPrChange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rPrChange w:id="637" w:author="Shar" w:date="2018-09-14T18:18:00Z">
                        <w:rPr>
                          <w:rFonts w:ascii="Cambria Math" w:eastAsia="Calibri" w:hAnsi="Cambria Math" w:cs="Times New Roman"/>
                          <w:noProof/>
                        </w:rPr>
                      </w:rPrChange>
                    </w:rPr>
                    <m:t>9</m:t>
                  </m:r>
                </m:den>
              </m:f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rPrChange w:id="638" w:author="Shar" w:date="2018-09-14T18:18:00Z">
                    <w:rPr>
                      <w:rFonts w:ascii="Cambria Math" w:eastAsia="Calibri" w:hAnsi="Cambria Math" w:cs="Times New Roman"/>
                      <w:noProof/>
                    </w:rPr>
                  </w:rPrChange>
                </w:rPr>
                <m:t xml:space="preserve">,  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rPrChange w:id="639" w:author="Shar" w:date="2018-09-14T18:18:00Z">
                        <w:rPr>
                          <w:rFonts w:ascii="Cambria Math" w:eastAsia="Calibri" w:hAnsi="Cambria Math" w:cs="Times New Roman"/>
                          <w:b/>
                          <w:i/>
                          <w:noProof/>
                        </w:rPr>
                      </w:rPrChange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rPrChange w:id="640" w:author="Shar" w:date="2018-09-14T18:18:00Z">
                        <w:rPr>
                          <w:rFonts w:ascii="Cambria Math" w:eastAsia="Calibri" w:hAnsi="Cambria Math" w:cs="Times New Roman"/>
                          <w:noProof/>
                        </w:rPr>
                      </w:rPrChange>
                    </w:rPr>
                    <m:t>75</m:t>
                  </m:r>
                </m:e>
              </m:rad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rPrChange w:id="641" w:author="Shar" w:date="2018-09-14T18:18:00Z">
                    <w:rPr>
                      <w:rFonts w:ascii="Cambria Math" w:eastAsia="Calibri" w:hAnsi="Cambria Math" w:cs="Times New Roman"/>
                      <w:noProof/>
                    </w:rPr>
                  </w:rPrChange>
                </w:rPr>
                <m:t xml:space="preserve">,  6,  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rPrChange w:id="642" w:author="Shar" w:date="2018-09-14T18:18:00Z">
                        <w:rPr>
                          <w:rFonts w:ascii="Cambria Math" w:eastAsia="Calibri" w:hAnsi="Cambria Math" w:cs="Times New Roman"/>
                          <w:b/>
                          <w:i/>
                          <w:noProof/>
                        </w:rPr>
                      </w:rPrChange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rPrChange w:id="643" w:author="Shar" w:date="2018-09-14T18:18:00Z">
                        <w:rPr>
                          <w:rFonts w:ascii="Cambria Math" w:eastAsia="Calibri" w:hAnsi="Cambria Math" w:cs="Times New Roman"/>
                          <w:noProof/>
                        </w:rPr>
                      </w:rPrChange>
                    </w:rPr>
                    <m:t>10</m:t>
                  </m:r>
                </m:e>
              </m:rad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rPrChange w:id="644" w:author="Shar" w:date="2018-09-14T18:18:00Z">
                    <w:rPr>
                      <w:rFonts w:ascii="Cambria Math" w:eastAsia="Calibri" w:hAnsi="Cambria Math" w:cs="Times New Roman"/>
                      <w:noProof/>
                    </w:rPr>
                  </w:rPrChange>
                </w:rPr>
                <m:t xml:space="preserve">,-22, 0, 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rPrChange w:id="645" w:author="Shar" w:date="2018-09-14T18:18:00Z">
                        <w:rPr>
                          <w:rFonts w:ascii="Cambria Math" w:eastAsia="Calibri" w:hAnsi="Cambria Math" w:cs="Times New Roman"/>
                          <w:b/>
                          <w:i/>
                          <w:noProof/>
                        </w:rPr>
                      </w:rPrChange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rPrChange w:id="646" w:author="Shar" w:date="2018-09-14T18:18:00Z">
                        <w:rPr>
                          <w:rFonts w:ascii="Cambria Math" w:eastAsia="Calibri" w:hAnsi="Cambria Math" w:cs="Times New Roman"/>
                          <w:noProof/>
                        </w:rPr>
                      </w:rPrChange>
                    </w:rPr>
                    <m:t>144</m:t>
                  </m:r>
                </m:e>
              </m:rad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rPrChange w:id="647" w:author="Shar" w:date="2018-09-14T18:18:00Z">
                    <w:rPr>
                      <w:rFonts w:ascii="Cambria Math" w:eastAsia="Calibri" w:hAnsi="Cambria Math" w:cs="Times New Roman"/>
                      <w:noProof/>
                    </w:rPr>
                  </w:rPrChange>
                </w:rPr>
                <m:t>, -16, 1.</m:t>
              </m:r>
              <m:acc>
                <m:accPr>
                  <m:chr m:val="̅"/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rPrChange w:id="648" w:author="Shar" w:date="2018-09-14T18:18:00Z">
                        <w:rPr>
                          <w:rFonts w:ascii="Cambria Math" w:eastAsia="Calibri" w:hAnsi="Cambria Math" w:cs="Times New Roman"/>
                          <w:b/>
                          <w:i/>
                          <w:noProof/>
                        </w:rPr>
                      </w:rPrChange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rPrChange w:id="649" w:author="Shar" w:date="2018-09-14T18:18:00Z">
                        <w:rPr>
                          <w:rFonts w:ascii="Cambria Math" w:eastAsia="Calibri" w:hAnsi="Cambria Math" w:cs="Times New Roman"/>
                          <w:noProof/>
                        </w:rPr>
                      </w:rPrChange>
                    </w:rPr>
                    <m:t>4</m:t>
                  </m:r>
                </m:e>
              </m:acc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rPrChange w:id="650" w:author="Shar" w:date="2018-09-14T18:18:00Z">
                    <w:rPr>
                      <w:rFonts w:ascii="Cambria Math" w:eastAsia="Calibri" w:hAnsi="Cambria Math" w:cs="Times New Roman"/>
                      <w:noProof/>
                    </w:rPr>
                  </w:rPrChange>
                </w:rPr>
                <m:t xml:space="preserve">, -3, </m:t>
              </m:r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rPrChange w:id="651" w:author="Shar" w:date="2018-09-14T18:18:00Z">
                        <w:rPr>
                          <w:rFonts w:ascii="Cambria Math" w:eastAsia="Calibri" w:hAnsi="Cambria Math" w:cs="Times New Roman"/>
                          <w:b/>
                          <w:i/>
                          <w:noProof/>
                        </w:rPr>
                      </w:rPrChange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rPrChange w:id="652" w:author="Shar" w:date="2018-09-14T18:18:00Z">
                        <w:rPr>
                          <w:rFonts w:ascii="Cambria Math" w:eastAsia="Calibri" w:hAnsi="Cambria Math" w:cs="Times New Roman"/>
                          <w:noProof/>
                        </w:rPr>
                      </w:rPrChange>
                    </w:rPr>
                    <m:t>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rPrChange w:id="653" w:author="Shar" w:date="2018-09-14T18:18:00Z">
                        <w:rPr>
                          <w:rFonts w:ascii="Cambria Math" w:eastAsia="Calibri" w:hAnsi="Cambria Math" w:cs="Times New Roman"/>
                          <w:noProof/>
                        </w:rPr>
                      </w:rPrChange>
                    </w:rPr>
                    <m:t>12</m:t>
                  </m:r>
                </m:den>
              </m:f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rPrChange w:id="654" w:author="Shar" w:date="2018-09-14T18:18:00Z">
                    <w:rPr>
                      <w:rFonts w:ascii="Cambria Math" w:eastAsia="Calibri" w:hAnsi="Cambria Math" w:cs="Times New Roman"/>
                      <w:noProof/>
                    </w:rPr>
                  </w:rPrChange>
                </w:rPr>
                <m:t xml:space="preserve">, </m:t>
              </m:r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rPrChange w:id="655" w:author="Shar" w:date="2018-09-14T18:18:00Z">
                        <w:rPr>
                          <w:rFonts w:ascii="Cambria Math" w:eastAsia="Calibri" w:hAnsi="Cambria Math" w:cs="Times New Roman"/>
                          <w:b/>
                          <w:i/>
                          <w:noProof/>
                        </w:rPr>
                      </w:rPrChange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rPrChange w:id="656" w:author="Shar" w:date="2018-09-14T18:18:00Z">
                        <w:rPr>
                          <w:rFonts w:ascii="Cambria Math" w:eastAsia="Calibri" w:hAnsi="Cambria Math" w:cs="Times New Roman"/>
                          <w:noProof/>
                        </w:rPr>
                      </w:rPrChange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rPrChange w:id="657" w:author="Shar" w:date="2018-09-14T18:18:00Z">
                        <w:rPr>
                          <w:rFonts w:ascii="Cambria Math" w:eastAsia="Calibri" w:hAnsi="Cambria Math" w:cs="Times New Roman"/>
                          <w:noProof/>
                        </w:rPr>
                      </w:rPrChange>
                    </w:rPr>
                    <m:t>5</m:t>
                  </m:r>
                </m:den>
              </m:f>
            </m:oMath>
            <w:r w:rsidRPr="009E617C">
              <w:rPr>
                <w:rFonts w:ascii="Calibri" w:eastAsia="Times New Roman" w:hAnsi="Calibri" w:cs="Times New Roman"/>
                <w:noProof/>
                <w:lang w:eastAsia="en-US"/>
                <w:rPrChange w:id="658" w:author="Shar" w:date="2018-09-14T18:18:00Z">
                  <w:rPr>
                    <w:rFonts w:ascii="Calibri" w:eastAsia="Times New Roman" w:hAnsi="Calibri" w:cs="Times New Roman"/>
                    <w:noProof/>
                    <w:lang w:eastAsia="en-US"/>
                  </w:rPr>
                </w:rPrChange>
              </w:rPr>
              <w:t xml:space="preserve"> </w:t>
            </w:r>
          </w:p>
          <w:p w14:paraId="33FDEECE" w14:textId="77777777" w:rsidR="00083AA9" w:rsidRPr="009E617C" w:rsidRDefault="00083AA9" w:rsidP="00083AA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659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</w:tr>
      <w:tr w:rsidR="00083AA9" w:rsidRPr="009E617C" w14:paraId="2007B837" w14:textId="77777777" w:rsidTr="00083AA9">
        <w:trPr>
          <w:trHeight w:val="2925"/>
        </w:trPr>
        <w:tc>
          <w:tcPr>
            <w:tcW w:w="558" w:type="dxa"/>
            <w:shd w:val="clear" w:color="auto" w:fill="auto"/>
          </w:tcPr>
          <w:p w14:paraId="4FFC27BB" w14:textId="2D20C344" w:rsidR="00083AA9" w:rsidRPr="009E617C" w:rsidRDefault="00083AA9" w:rsidP="00083AA9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660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  <w:tc>
          <w:tcPr>
            <w:tcW w:w="10170" w:type="dxa"/>
            <w:shd w:val="clear" w:color="auto" w:fill="auto"/>
          </w:tcPr>
          <w:p w14:paraId="5AF22D87" w14:textId="1AB2413A" w:rsidR="00083AA9" w:rsidRPr="009E617C" w:rsidRDefault="00083AA9" w:rsidP="00083AA9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  <w:rPrChange w:id="661" w:author="Shar" w:date="2018-09-14T18:18:00Z">
                  <w:rPr>
                    <w:rFonts w:ascii="Calibri" w:eastAsia="Times New Roman" w:hAnsi="Calibri" w:cs="Times New Roman"/>
                    <w:sz w:val="24"/>
                    <w:szCs w:val="24"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Times New Roman"/>
                <w:noProof/>
                <w:lang w:eastAsia="en-US"/>
                <w:rPrChange w:id="662" w:author="Shar" w:date="2018-09-14T18:18:00Z"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en-US"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581440" behindDoc="1" locked="0" layoutInCell="1" allowOverlap="1" wp14:anchorId="7D69EDEE" wp14:editId="6E4ED472">
                      <wp:simplePos x="0" y="0"/>
                      <wp:positionH relativeFrom="column">
                        <wp:posOffset>154628</wp:posOffset>
                      </wp:positionH>
                      <wp:positionV relativeFrom="paragraph">
                        <wp:posOffset>127323</wp:posOffset>
                      </wp:positionV>
                      <wp:extent cx="3079750" cy="2514600"/>
                      <wp:effectExtent l="0" t="0" r="25400" b="19050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750" cy="25146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652D9A1" w14:textId="77777777" w:rsidR="002D7DC0" w:rsidRDefault="002D7DC0" w:rsidP="00083A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69EDEE" id="Rounded Rectangle 20" o:spid="_x0000_s1124" style="position:absolute;margin-left:12.2pt;margin-top:10.05pt;width:242.5pt;height:198pt;z-index:-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" filled="f" strokecolor="#385d8a" strokeweight="2pt">
                      <v:textbox>
                        <w:txbxContent>
                          <w:p w14:paraId="4652D9A1" w14:textId="77777777" w:rsidR="002D7DC0" w:rsidRDefault="002D7DC0" w:rsidP="00083AA9"/>
                        </w:txbxContent>
                      </v:textbox>
                    </v:roundrect>
                  </w:pict>
                </mc:Fallback>
              </mc:AlternateContent>
            </w:r>
          </w:p>
          <w:p w14:paraId="5B0A33A5" w14:textId="44D7E849" w:rsidR="00083AA9" w:rsidRPr="009E617C" w:rsidRDefault="00083AA9" w:rsidP="00083A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en-US"/>
                <w:rPrChange w:id="663" w:author="Shar" w:date="2018-09-14T18:18:00Z">
                  <w:rPr>
                    <w:rFonts w:ascii="Calibri" w:eastAsia="Times New Roman" w:hAnsi="Calibri" w:cs="Times New Roman"/>
                    <w:b/>
                    <w:color w:val="C00000"/>
                    <w:sz w:val="24"/>
                    <w:szCs w:val="24"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Times New Roman"/>
                <w:noProof/>
                <w:lang w:eastAsia="en-US"/>
                <w:rPrChange w:id="664" w:author="Shar" w:date="2018-09-14T18:18:00Z"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en-US"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317D71EA" wp14:editId="55551235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28575</wp:posOffset>
                      </wp:positionV>
                      <wp:extent cx="2139950" cy="2171700"/>
                      <wp:effectExtent l="0" t="0" r="12700" b="19050"/>
                      <wp:wrapNone/>
                      <wp:docPr id="7429" name="Rounded Rectangle 7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0" cy="21717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A84C1A" w14:textId="77777777" w:rsidR="002D7DC0" w:rsidRPr="001B5C16" w:rsidRDefault="002D7DC0" w:rsidP="00083AA9">
                                  <w:pPr>
                                    <w:jc w:val="center"/>
                                    <w:rPr>
                                      <w:b/>
                                      <w:color w:val="984806" w:themeColor="accent6" w:themeShade="80"/>
                                    </w:rPr>
                                  </w:pPr>
                                  <w:r w:rsidRPr="001B5C16">
                                    <w:rPr>
                                      <w:b/>
                                      <w:color w:val="984806" w:themeColor="accent6" w:themeShade="80"/>
                                    </w:rPr>
                                    <w:t>Irrational Numbers</w:t>
                                  </w:r>
                                </w:p>
                                <w:p w14:paraId="3455782C" w14:textId="20026AC5" w:rsidR="002D7DC0" w:rsidRPr="001B5C16" w:rsidRDefault="002D7DC0" w:rsidP="00083AA9">
                                  <w:pPr>
                                    <w:rPr>
                                      <w:b/>
                                      <w:color w:val="984806" w:themeColor="accent6" w:themeShade="80"/>
                                    </w:rPr>
                                  </w:pPr>
                                  <m:oMathPara>
                                    <m:oMath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eastAsia="Calibri" w:hAnsi="Cambria Math" w:cs="Times New Roman"/>
                                              <w:b/>
                                              <w:i/>
                                              <w:noProof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 w:cs="Times New Roman"/>
                                              <w:noProof/>
                                            </w:rPr>
                                            <m:t>75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Times New Roman"/>
                                          <w:noProof/>
                                        </w:rPr>
                                        <m:t xml:space="preserve">,  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eastAsia="Calibri" w:hAnsi="Cambria Math" w:cs="Times New Roman"/>
                                              <w:b/>
                                              <w:i/>
                                              <w:noProof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 w:cs="Times New Roman"/>
                                              <w:noProof/>
                                            </w:rPr>
                                            <m:t>10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7D71EA" id="Rounded Rectangle 7429" o:spid="_x0000_s1125" style="position:absolute;margin-left:283.5pt;margin-top:2.25pt;width:168.5pt;height:171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" filled="f" strokecolor="#385d8a" strokeweight="2pt">
                      <v:textbox>
                        <w:txbxContent>
                          <w:p w14:paraId="3BA84C1A" w14:textId="77777777" w:rsidR="002D7DC0" w:rsidRPr="001B5C16" w:rsidRDefault="002D7DC0" w:rsidP="00083AA9">
                            <w:pPr>
                              <w:jc w:val="center"/>
                              <w:rPr>
                                <w:b/>
                                <w:color w:val="984806" w:themeColor="accent6" w:themeShade="80"/>
                              </w:rPr>
                            </w:pPr>
                            <w:r w:rsidRPr="001B5C16">
                              <w:rPr>
                                <w:b/>
                                <w:color w:val="984806" w:themeColor="accent6" w:themeShade="80"/>
                              </w:rPr>
                              <w:t>Irrational Numbers</w:t>
                            </w:r>
                          </w:p>
                          <w:p w14:paraId="3455782C" w14:textId="20026AC5" w:rsidR="002D7DC0" w:rsidRPr="001B5C16" w:rsidRDefault="002D7DC0" w:rsidP="00083AA9">
                            <w:pPr>
                              <w:rPr>
                                <w:b/>
                                <w:color w:val="984806" w:themeColor="accent6" w:themeShade="80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noProof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noProof/>
                                      </w:rPr>
                                      <m:t>75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noProof/>
                                  </w:rPr>
                                  <m:t xml:space="preserve">,  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noProof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noProof/>
                                      </w:rPr>
                                      <m:t>10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E617C">
              <w:rPr>
                <w:rFonts w:ascii="Calibri" w:eastAsia="Times New Roman" w:hAnsi="Calibri" w:cs="Times New Roman"/>
                <w:lang w:eastAsia="en-US"/>
                <w:rPrChange w:id="665" w:author="Shar" w:date="2018-09-14T18:18:00Z">
                  <w:rPr>
                    <w:rFonts w:ascii="Calibri" w:eastAsia="Times New Roman" w:hAnsi="Calibri" w:cs="Times New Roman"/>
                    <w:sz w:val="24"/>
                    <w:szCs w:val="24"/>
                    <w:lang w:eastAsia="en-US"/>
                  </w:rPr>
                </w:rPrChange>
              </w:rPr>
              <w:t xml:space="preserve">                              </w:t>
            </w:r>
            <w:r w:rsidRPr="009E617C">
              <w:rPr>
                <w:rFonts w:ascii="Calibri" w:eastAsia="Times New Roman" w:hAnsi="Calibri" w:cs="Times New Roman"/>
                <w:b/>
                <w:color w:val="C00000"/>
                <w:lang w:eastAsia="en-US"/>
                <w:rPrChange w:id="666" w:author="Shar" w:date="2018-09-14T18:18:00Z">
                  <w:rPr>
                    <w:rFonts w:ascii="Calibri" w:eastAsia="Times New Roman" w:hAnsi="Calibri" w:cs="Times New Roman"/>
                    <w:b/>
                    <w:color w:val="C00000"/>
                    <w:sz w:val="24"/>
                    <w:szCs w:val="24"/>
                    <w:lang w:eastAsia="en-US"/>
                  </w:rPr>
                </w:rPrChange>
              </w:rPr>
              <w:t>Rational Numbers</w:t>
            </w:r>
          </w:p>
          <w:p w14:paraId="74D87C1D" w14:textId="690D7895" w:rsidR="00083AA9" w:rsidRPr="009E617C" w:rsidRDefault="00083AA9" w:rsidP="00083AA9">
            <w:pPr>
              <w:spacing w:after="0" w:line="240" w:lineRule="auto"/>
              <w:rPr>
                <w:rFonts w:ascii="Calibri" w:eastAsia="Times New Roman" w:hAnsi="Calibri" w:cs="Times New Roman"/>
                <w:b/>
                <w:rPrChange w:id="667" w:author="Shar" w:date="2018-09-14T18:18:00Z">
                  <w:rPr>
                    <w:rFonts w:ascii="Calibri" w:eastAsia="Times New Roman" w:hAnsi="Calibri" w:cs="Times New Roman"/>
                    <w:b/>
                  </w:rPr>
                </w:rPrChange>
              </w:rPr>
            </w:pPr>
            <w:r w:rsidRPr="009E617C">
              <w:rPr>
                <w:rFonts w:ascii="Calibri" w:eastAsia="Times New Roman" w:hAnsi="Calibri" w:cs="Times New Roman"/>
                <w:lang w:eastAsia="en-US"/>
                <w:rPrChange w:id="668" w:author="Shar" w:date="2018-09-14T18:18:00Z">
                  <w:rPr>
                    <w:rFonts w:ascii="Calibri" w:eastAsia="Times New Roman" w:hAnsi="Calibri" w:cs="Times New Roman"/>
                    <w:sz w:val="24"/>
                    <w:szCs w:val="24"/>
                    <w:lang w:eastAsia="en-US"/>
                  </w:rPr>
                </w:rPrChange>
              </w:rPr>
              <w:t xml:space="preserve">           </w:t>
            </w:r>
            <m:oMath>
              <m:r>
                <w:rPr>
                  <w:rFonts w:ascii="Cambria Math" w:eastAsia="Times New Roman" w:hAnsi="Cambria Math" w:cs="Times New Roman"/>
                  <w:lang w:eastAsia="en-US"/>
                  <w:rPrChange w:id="669" w:author="Shar" w:date="2018-09-14T18:18:00Z"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n-US"/>
                    </w:rPr>
                  </w:rPrChange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rPrChange w:id="670" w:author="Shar" w:date="2018-09-14T18:18:00Z">
                    <w:rPr>
                      <w:rFonts w:ascii="Cambria Math" w:eastAsia="Calibri" w:hAnsi="Cambria Math" w:cs="Times New Roman"/>
                      <w:noProof/>
                    </w:rPr>
                  </w:rPrChange>
                </w:rPr>
                <m:t xml:space="preserve">3.34               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rPrChange w:id="671" w:author="Shar" w:date="2018-09-14T18:18:00Z">
                    <w:rPr>
                      <w:rFonts w:ascii="Cambria Math" w:eastAsia="Times New Roman" w:hAnsi="Cambria Math" w:cs="Times New Roman"/>
                    </w:rPr>
                  </w:rPrChange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rPrChange w:id="672" w:author="Shar" w:date="2018-09-14T18:18:00Z">
                        <w:rPr>
                          <w:rFonts w:ascii="Cambria Math" w:eastAsia="Calibri" w:hAnsi="Cambria Math" w:cs="Times New Roman"/>
                          <w:b/>
                          <w:i/>
                          <w:noProof/>
                        </w:rPr>
                      </w:rPrChange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rPrChange w:id="673" w:author="Shar" w:date="2018-09-14T18:18:00Z">
                        <w:rPr>
                          <w:rFonts w:ascii="Cambria Math" w:eastAsia="Calibri" w:hAnsi="Cambria Math" w:cs="Times New Roman"/>
                          <w:noProof/>
                        </w:rPr>
                      </w:rPrChange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rPrChange w:id="674" w:author="Shar" w:date="2018-09-14T18:18:00Z">
                        <w:rPr>
                          <w:rFonts w:ascii="Cambria Math" w:eastAsia="Calibri" w:hAnsi="Cambria Math" w:cs="Times New Roman"/>
                          <w:noProof/>
                        </w:rPr>
                      </w:rPrChange>
                    </w:rPr>
                    <m:t>9</m:t>
                  </m:r>
                </m:den>
              </m:f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rPrChange w:id="675" w:author="Shar" w:date="2018-09-14T18:18:00Z">
                    <w:rPr>
                      <w:rFonts w:ascii="Cambria Math" w:eastAsia="Calibri" w:hAnsi="Cambria Math" w:cs="Times New Roman"/>
                      <w:noProof/>
                    </w:rPr>
                  </w:rPrChange>
                </w:rPr>
                <m:t xml:space="preserve">            1.</m:t>
              </m:r>
              <m:acc>
                <m:accPr>
                  <m:chr m:val="̅"/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rPrChange w:id="676" w:author="Shar" w:date="2018-09-14T18:18:00Z">
                        <w:rPr>
                          <w:rFonts w:ascii="Cambria Math" w:eastAsia="Calibri" w:hAnsi="Cambria Math" w:cs="Times New Roman"/>
                          <w:b/>
                          <w:i/>
                          <w:noProof/>
                        </w:rPr>
                      </w:rPrChange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rPrChange w:id="677" w:author="Shar" w:date="2018-09-14T18:18:00Z">
                        <w:rPr>
                          <w:rFonts w:ascii="Cambria Math" w:eastAsia="Calibri" w:hAnsi="Cambria Math" w:cs="Times New Roman"/>
                          <w:noProof/>
                        </w:rPr>
                      </w:rPrChange>
                    </w:rPr>
                    <m:t>4</m:t>
                  </m:r>
                </m:e>
              </m:acc>
            </m:oMath>
            <w:r w:rsidR="00727DAF" w:rsidRPr="009E617C">
              <w:rPr>
                <w:rFonts w:ascii="Calibri" w:eastAsia="Times New Roman" w:hAnsi="Calibri" w:cs="Times New Roman"/>
                <w:b/>
                <w:rPrChange w:id="678" w:author="Shar" w:date="2018-09-14T18:18:00Z">
                  <w:rPr>
                    <w:rFonts w:ascii="Calibri" w:eastAsia="Times New Roman" w:hAnsi="Calibri" w:cs="Times New Roman"/>
                    <w:b/>
                  </w:rPr>
                </w:rPrChange>
              </w:rPr>
              <w:t xml:space="preserve">       </w:t>
            </w:r>
          </w:p>
          <w:p w14:paraId="15D1F275" w14:textId="301E6C3B" w:rsidR="00083AA9" w:rsidRPr="009E617C" w:rsidRDefault="00083AA9" w:rsidP="00083A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en-US"/>
                <w:rPrChange w:id="679" w:author="Shar" w:date="2018-09-14T18:18:00Z">
                  <w:rPr>
                    <w:rFonts w:ascii="Calibri" w:eastAsia="Times New Roman" w:hAnsi="Calibri" w:cs="Times New Roman"/>
                    <w:b/>
                    <w:color w:val="C00000"/>
                    <w:sz w:val="24"/>
                    <w:szCs w:val="24"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Times New Roman"/>
                <w:lang w:eastAsia="en-US"/>
                <w:rPrChange w:id="680" w:author="Shar" w:date="2018-09-14T18:18:00Z">
                  <w:rPr>
                    <w:rFonts w:ascii="Calibri" w:eastAsia="Times New Roman" w:hAnsi="Calibri" w:cs="Times New Roman"/>
                    <w:sz w:val="24"/>
                    <w:szCs w:val="24"/>
                    <w:lang w:eastAsia="en-US"/>
                  </w:rPr>
                </w:rPrChange>
              </w:rPr>
              <w:t xml:space="preserve">                      </w:t>
            </w:r>
          </w:p>
          <w:p w14:paraId="14B7A7B9" w14:textId="77777777" w:rsidR="00727DAF" w:rsidRPr="009E617C" w:rsidRDefault="00083AA9" w:rsidP="00083AA9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  <w:rPrChange w:id="681" w:author="Shar" w:date="2018-09-14T18:18:00Z">
                  <w:rPr>
                    <w:rFonts w:ascii="Calibri" w:eastAsia="Times New Roman" w:hAnsi="Calibri" w:cs="Times New Roman"/>
                    <w:sz w:val="24"/>
                    <w:szCs w:val="24"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Times New Roman"/>
                <w:noProof/>
                <w:lang w:eastAsia="en-US"/>
                <w:rPrChange w:id="682" w:author="Shar" w:date="2018-09-14T18:18:00Z"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en-US"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5CAF8EDC" wp14:editId="5E22C9B5">
                      <wp:simplePos x="0" y="0"/>
                      <wp:positionH relativeFrom="column">
                        <wp:posOffset>594576</wp:posOffset>
                      </wp:positionH>
                      <wp:positionV relativeFrom="paragraph">
                        <wp:posOffset>19528</wp:posOffset>
                      </wp:positionV>
                      <wp:extent cx="2184400" cy="1716657"/>
                      <wp:effectExtent l="0" t="0" r="25400" b="17145"/>
                      <wp:wrapNone/>
                      <wp:docPr id="7430" name="Rounded Rectangle 7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00" cy="1716657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8FE42F" id="Rounded Rectangle 7430" o:spid="_x0000_s1026" style="position:absolute;margin-left:46.8pt;margin-top:1.55pt;width:172pt;height:135.1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" filled="f" strokecolor="#385d8a" strokeweight="2pt"/>
                  </w:pict>
                </mc:Fallback>
              </mc:AlternateContent>
            </w:r>
            <w:r w:rsidRPr="009E617C">
              <w:rPr>
                <w:rFonts w:ascii="Calibri" w:eastAsia="Times New Roman" w:hAnsi="Calibri" w:cs="Times New Roman"/>
                <w:lang w:eastAsia="en-US"/>
                <w:rPrChange w:id="683" w:author="Shar" w:date="2018-09-14T18:18:00Z">
                  <w:rPr>
                    <w:rFonts w:ascii="Calibri" w:eastAsia="Times New Roman" w:hAnsi="Calibri" w:cs="Times New Roman"/>
                    <w:sz w:val="24"/>
                    <w:szCs w:val="24"/>
                    <w:lang w:eastAsia="en-US"/>
                  </w:rPr>
                </w:rPrChange>
              </w:rPr>
              <w:t xml:space="preserve">                                          </w:t>
            </w:r>
            <w:r w:rsidRPr="009E617C">
              <w:rPr>
                <w:b/>
                <w:color w:val="548DD4" w:themeColor="text2" w:themeTint="99"/>
                <w:lang w:eastAsia="en-US"/>
                <w:rPrChange w:id="684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>Integer</w:t>
            </w:r>
            <w:r w:rsidRPr="009E617C">
              <w:rPr>
                <w:rFonts w:ascii="Calibri" w:eastAsia="Times New Roman" w:hAnsi="Calibri" w:cs="Times New Roman"/>
                <w:lang w:eastAsia="en-US"/>
                <w:rPrChange w:id="685" w:author="Shar" w:date="2018-09-14T18:18:00Z">
                  <w:rPr>
                    <w:rFonts w:ascii="Calibri" w:eastAsia="Times New Roman" w:hAnsi="Calibri" w:cs="Times New Roman"/>
                    <w:sz w:val="24"/>
                    <w:szCs w:val="24"/>
                    <w:lang w:eastAsia="en-US"/>
                  </w:rPr>
                </w:rPrChange>
              </w:rPr>
              <w:t xml:space="preserve">     </w:t>
            </w:r>
          </w:p>
          <w:p w14:paraId="156A884D" w14:textId="10AB33FC" w:rsidR="00083AA9" w:rsidRPr="009E617C" w:rsidRDefault="00083AA9" w:rsidP="00083AA9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  <w:rPrChange w:id="686" w:author="Shar" w:date="2018-09-14T18:18:00Z">
                  <w:rPr>
                    <w:rFonts w:ascii="Calibri" w:eastAsia="Times New Roman" w:hAnsi="Calibri" w:cs="Times New Roman"/>
                    <w:sz w:val="24"/>
                    <w:szCs w:val="24"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Times New Roman"/>
                <w:lang w:eastAsia="en-US"/>
                <w:rPrChange w:id="687" w:author="Shar" w:date="2018-09-14T18:18:00Z">
                  <w:rPr>
                    <w:rFonts w:ascii="Calibri" w:eastAsia="Times New Roman" w:hAnsi="Calibri" w:cs="Times New Roman"/>
                    <w:sz w:val="24"/>
                    <w:szCs w:val="24"/>
                    <w:lang w:eastAsia="en-US"/>
                  </w:rPr>
                </w:rPrChange>
              </w:rPr>
              <w:t xml:space="preserve">                            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rPrChange w:id="688" w:author="Shar" w:date="2018-09-14T18:18:00Z">
                    <w:rPr>
                      <w:rFonts w:ascii="Cambria Math" w:eastAsia="Calibri" w:hAnsi="Cambria Math" w:cs="Times New Roman"/>
                      <w:noProof/>
                    </w:rPr>
                  </w:rPrChange>
                </w:rPr>
                <m:t>-16</m:t>
              </m:r>
            </m:oMath>
            <w:r w:rsidR="00727DAF" w:rsidRPr="009E617C">
              <w:rPr>
                <w:rFonts w:ascii="Calibri" w:eastAsia="Times New Roman" w:hAnsi="Calibri" w:cs="Times New Roman"/>
                <w:b/>
                <w:rPrChange w:id="689" w:author="Shar" w:date="2018-09-14T18:18:00Z">
                  <w:rPr>
                    <w:rFonts w:ascii="Calibri" w:eastAsia="Times New Roman" w:hAnsi="Calibri" w:cs="Times New Roman"/>
                    <w:b/>
                  </w:rPr>
                </w:rPrChange>
              </w:rPr>
              <w:t xml:space="preserve">            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rPrChange w:id="690" w:author="Shar" w:date="2018-09-14T18:18:00Z">
                    <w:rPr>
                      <w:rFonts w:ascii="Cambria Math" w:eastAsia="Calibri" w:hAnsi="Cambria Math" w:cs="Times New Roman"/>
                      <w:noProof/>
                    </w:rPr>
                  </w:rPrChange>
                </w:rPr>
                <m:t>-3        -22</m:t>
              </m:r>
            </m:oMath>
          </w:p>
          <w:p w14:paraId="32FB9E8E" w14:textId="388C2016" w:rsidR="00083AA9" w:rsidRPr="009E617C" w:rsidRDefault="00083AA9" w:rsidP="00083AA9">
            <w:pPr>
              <w:tabs>
                <w:tab w:val="left" w:pos="2529"/>
              </w:tabs>
              <w:spacing w:after="0" w:line="240" w:lineRule="auto"/>
              <w:jc w:val="both"/>
              <w:rPr>
                <w:b/>
                <w:color w:val="548DD4" w:themeColor="text2" w:themeTint="99"/>
                <w:lang w:eastAsia="en-US"/>
                <w:rPrChange w:id="691" w:author="Shar" w:date="2018-09-14T18:18:00Z">
                  <w:rPr>
                    <w:b/>
                    <w:color w:val="548DD4" w:themeColor="text2" w:themeTint="99"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Times New Roman"/>
                <w:noProof/>
                <w:lang w:eastAsia="en-US"/>
                <w:rPrChange w:id="692" w:author="Shar" w:date="2018-09-14T18:18:00Z"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en-US"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1DA67CD0" wp14:editId="4DD63815">
                      <wp:simplePos x="0" y="0"/>
                      <wp:positionH relativeFrom="column">
                        <wp:posOffset>879247</wp:posOffset>
                      </wp:positionH>
                      <wp:positionV relativeFrom="paragraph">
                        <wp:posOffset>109590</wp:posOffset>
                      </wp:positionV>
                      <wp:extent cx="1695450" cy="1216133"/>
                      <wp:effectExtent l="0" t="0" r="19050" b="22225"/>
                      <wp:wrapNone/>
                      <wp:docPr id="7431" name="Rounded Rectangle 7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1216133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DF5A93" id="Rounded Rectangle 7431" o:spid="_x0000_s1026" style="position:absolute;margin-left:69.25pt;margin-top:8.65pt;width:133.5pt;height:95.7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" filled="f" strokecolor="#385d8a" strokeweight="2pt"/>
                  </w:pict>
                </mc:Fallback>
              </mc:AlternateContent>
            </w:r>
            <w:r w:rsidRPr="009E617C">
              <w:rPr>
                <w:b/>
                <w:color w:val="548DD4" w:themeColor="text2" w:themeTint="99"/>
                <w:lang w:eastAsia="en-US"/>
                <w:rPrChange w:id="693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 xml:space="preserve">     </w:t>
            </w:r>
            <w:r w:rsidRPr="009E617C">
              <w:rPr>
                <w:b/>
                <w:color w:val="548DD4" w:themeColor="text2" w:themeTint="99"/>
                <w:lang w:eastAsia="en-US"/>
                <w:rPrChange w:id="694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ab/>
            </w:r>
            <w:r w:rsidRPr="009E617C">
              <w:rPr>
                <w:b/>
                <w:color w:val="548DD4" w:themeColor="text2" w:themeTint="99"/>
                <w:lang w:eastAsia="en-US"/>
                <w:rPrChange w:id="695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ab/>
            </w:r>
            <w:r w:rsidRPr="009E617C">
              <w:rPr>
                <w:b/>
                <w:color w:val="548DD4" w:themeColor="text2" w:themeTint="99"/>
                <w:lang w:eastAsia="en-US"/>
                <w:rPrChange w:id="696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ab/>
            </w:r>
            <w:r w:rsidRPr="009E617C">
              <w:rPr>
                <w:b/>
                <w:color w:val="548DD4" w:themeColor="text2" w:themeTint="99"/>
                <w:lang w:eastAsia="en-US"/>
                <w:rPrChange w:id="697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ab/>
            </w:r>
            <w:r w:rsidRPr="009E617C">
              <w:rPr>
                <w:b/>
                <w:color w:val="548DD4" w:themeColor="text2" w:themeTint="99"/>
                <w:lang w:eastAsia="en-US"/>
                <w:rPrChange w:id="698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ab/>
            </w:r>
            <w:r w:rsidRPr="009E617C">
              <w:rPr>
                <w:b/>
                <w:color w:val="548DD4" w:themeColor="text2" w:themeTint="99"/>
                <w:lang w:eastAsia="en-US"/>
                <w:rPrChange w:id="699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ab/>
            </w:r>
            <w:r w:rsidRPr="009E617C">
              <w:rPr>
                <w:b/>
                <w:color w:val="548DD4" w:themeColor="text2" w:themeTint="99"/>
                <w:lang w:eastAsia="en-US"/>
                <w:rPrChange w:id="700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ab/>
            </w:r>
          </w:p>
          <w:p w14:paraId="79FE8A58" w14:textId="27BA3A63" w:rsidR="00083AA9" w:rsidRPr="009E617C" w:rsidRDefault="00083AA9" w:rsidP="00083AA9">
            <w:pPr>
              <w:tabs>
                <w:tab w:val="left" w:pos="2529"/>
              </w:tabs>
              <w:spacing w:after="120" w:line="240" w:lineRule="auto"/>
              <w:jc w:val="both"/>
              <w:rPr>
                <w:b/>
                <w:color w:val="548DD4" w:themeColor="text2" w:themeTint="99"/>
                <w:lang w:eastAsia="en-US"/>
                <w:rPrChange w:id="701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</w:pPr>
            <w:r w:rsidRPr="009E617C">
              <w:rPr>
                <w:b/>
                <w:color w:val="548DD4" w:themeColor="text2" w:themeTint="99"/>
                <w:lang w:eastAsia="en-US"/>
                <w:rPrChange w:id="702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 xml:space="preserve">                                    </w:t>
            </w:r>
            <w:r w:rsidRPr="009E617C">
              <w:rPr>
                <w:b/>
                <w:color w:val="00B050"/>
                <w:lang w:eastAsia="en-US"/>
                <w:rPrChange w:id="703" w:author="Shar" w:date="2018-09-14T18:18:00Z">
                  <w:rPr>
                    <w:b/>
                    <w:color w:val="00B050"/>
                    <w:lang w:eastAsia="en-US"/>
                  </w:rPr>
                </w:rPrChange>
              </w:rPr>
              <w:t>Whole Numbers</w:t>
            </w:r>
            <w:r w:rsidRPr="009E617C">
              <w:rPr>
                <w:b/>
                <w:color w:val="548DD4" w:themeColor="text2" w:themeTint="99"/>
                <w:lang w:eastAsia="en-US"/>
                <w:rPrChange w:id="704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 xml:space="preserve">                                                                      </w:t>
            </w:r>
          </w:p>
          <w:p w14:paraId="17C6BC05" w14:textId="06688685" w:rsidR="00727DAF" w:rsidRPr="009E617C" w:rsidRDefault="00083AA9" w:rsidP="00727DAF">
            <w:pPr>
              <w:tabs>
                <w:tab w:val="left" w:pos="2529"/>
              </w:tabs>
              <w:spacing w:after="0" w:line="240" w:lineRule="auto"/>
              <w:jc w:val="both"/>
              <w:rPr>
                <w:b/>
                <w:rPrChange w:id="705" w:author="Shar" w:date="2018-09-14T18:18:00Z">
                  <w:rPr>
                    <w:b/>
                  </w:rPr>
                </w:rPrChange>
              </w:rPr>
            </w:pPr>
            <w:r w:rsidRPr="009E617C">
              <w:rPr>
                <w:b/>
                <w:color w:val="548DD4" w:themeColor="text2" w:themeTint="99"/>
                <w:lang w:eastAsia="en-US"/>
                <w:rPrChange w:id="706" w:author="Shar" w:date="2018-09-14T18:18:00Z">
                  <w:rPr>
                    <w:b/>
                    <w:color w:val="548DD4" w:themeColor="text2" w:themeTint="99"/>
                    <w:lang w:eastAsia="en-US"/>
                  </w:rPr>
                </w:rPrChange>
              </w:rPr>
              <w:t xml:space="preserve">                                        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rPrChange w:id="707" w:author="Shar" w:date="2018-09-14T18:18:00Z">
                    <w:rPr>
                      <w:rFonts w:ascii="Cambria Math" w:eastAsia="Calibri" w:hAnsi="Cambria Math" w:cs="Times New Roman"/>
                      <w:noProof/>
                    </w:rPr>
                  </w:rPrChange>
                </w:rPr>
                <m:t>0</m:t>
              </m:r>
              <m:r>
                <m:rPr>
                  <m:sty m:val="bi"/>
                </m:rPr>
                <w:rPr>
                  <w:rFonts w:ascii="Cambria Math" w:hAnsi="Cambria Math"/>
                  <w:rPrChange w:id="708" w:author="Shar" w:date="2018-09-14T18:18:00Z">
                    <w:rPr>
                      <w:rFonts w:ascii="Cambria Math" w:hAnsi="Cambria Math"/>
                    </w:rPr>
                  </w:rPrChange>
                </w:rPr>
                <m:t xml:space="preserve">            </m:t>
              </m:r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rPrChange w:id="709" w:author="Shar" w:date="2018-09-14T18:18:00Z">
                        <w:rPr>
                          <w:rFonts w:ascii="Cambria Math" w:eastAsia="Calibri" w:hAnsi="Cambria Math" w:cs="Times New Roman"/>
                          <w:b/>
                          <w:i/>
                          <w:noProof/>
                        </w:rPr>
                      </w:rPrChange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rPrChange w:id="710" w:author="Shar" w:date="2018-09-14T18:18:00Z">
                        <w:rPr>
                          <w:rFonts w:ascii="Cambria Math" w:eastAsia="Calibri" w:hAnsi="Cambria Math" w:cs="Times New Roman"/>
                          <w:noProof/>
                        </w:rPr>
                      </w:rPrChange>
                    </w:rPr>
                    <m:t>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rPrChange w:id="711" w:author="Shar" w:date="2018-09-14T18:18:00Z">
                        <w:rPr>
                          <w:rFonts w:ascii="Cambria Math" w:eastAsia="Calibri" w:hAnsi="Cambria Math" w:cs="Times New Roman"/>
                          <w:noProof/>
                        </w:rPr>
                      </w:rPrChange>
                    </w:rPr>
                    <m:t>12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rPrChange w:id="712" w:author="Shar" w:date="2018-09-14T18:18:00Z">
                    <w:rPr>
                      <w:rFonts w:ascii="Cambria Math" w:hAnsi="Cambria Math"/>
                    </w:rPr>
                  </w:rPrChange>
                </w:rPr>
                <m:t xml:space="preserve"> </m:t>
              </m:r>
            </m:oMath>
          </w:p>
          <w:p w14:paraId="77A10243" w14:textId="4179EF94" w:rsidR="00727DAF" w:rsidRPr="009E617C" w:rsidRDefault="00727DAF" w:rsidP="00083AA9">
            <w:pPr>
              <w:tabs>
                <w:tab w:val="left" w:pos="2529"/>
              </w:tabs>
              <w:spacing w:after="120" w:line="240" w:lineRule="auto"/>
              <w:jc w:val="both"/>
              <w:rPr>
                <w:b/>
                <w:color w:val="548DD4" w:themeColor="text2" w:themeTint="99"/>
                <w:lang w:eastAsia="en-US"/>
                <w:rPrChange w:id="713" w:author="Shar" w:date="2018-09-14T18:18:00Z">
                  <w:rPr>
                    <w:b/>
                    <w:color w:val="548DD4" w:themeColor="text2" w:themeTint="99"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Times New Roman"/>
                <w:noProof/>
                <w:lang w:eastAsia="en-US"/>
                <w:rPrChange w:id="714" w:author="Shar" w:date="2018-09-14T18:18:00Z"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en-US"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35107123" wp14:editId="7BE5052A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16510</wp:posOffset>
                      </wp:positionV>
                      <wp:extent cx="1155700" cy="525780"/>
                      <wp:effectExtent l="0" t="0" r="25400" b="26670"/>
                      <wp:wrapNone/>
                      <wp:docPr id="7432" name="Rounded Rectangle 7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0" cy="52578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DBFC0D" id="Rounded Rectangle 7432" o:spid="_x0000_s1026" style="position:absolute;margin-left:92.3pt;margin-top:1.3pt;width:91pt;height:41.4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" filled="f" strokecolor="#385d8a" strokeweight="2pt"/>
                  </w:pict>
                </mc:Fallback>
              </mc:AlternateContent>
            </w:r>
            <w:r w:rsidR="00083AA9" w:rsidRPr="009E617C">
              <w:rPr>
                <w:b/>
                <w:color w:val="548DD4" w:themeColor="text2" w:themeTint="99"/>
                <w:lang w:eastAsia="en-US"/>
                <w:rPrChange w:id="715" w:author="Shar" w:date="2018-09-14T18:18:00Z">
                  <w:rPr>
                    <w:b/>
                    <w:color w:val="548DD4" w:themeColor="text2" w:themeTint="99"/>
                    <w:lang w:eastAsia="en-US"/>
                  </w:rPr>
                </w:rPrChange>
              </w:rPr>
              <w:t xml:space="preserve">                                         </w:t>
            </w:r>
            <w:r w:rsidRPr="009E617C">
              <w:rPr>
                <w:b/>
                <w:color w:val="FFC000"/>
                <w:lang w:eastAsia="en-US"/>
                <w:rPrChange w:id="716" w:author="Shar" w:date="2018-09-14T18:18:00Z">
                  <w:rPr>
                    <w:b/>
                    <w:color w:val="FFC000"/>
                    <w:lang w:eastAsia="en-US"/>
                  </w:rPr>
                </w:rPrChange>
              </w:rPr>
              <w:t>Natural numbers</w:t>
            </w:r>
            <w:r w:rsidRPr="009E617C">
              <w:rPr>
                <w:b/>
                <w:color w:val="548DD4" w:themeColor="text2" w:themeTint="99"/>
                <w:lang w:eastAsia="en-US"/>
                <w:rPrChange w:id="717" w:author="Shar" w:date="2018-09-14T18:18:00Z">
                  <w:rPr>
                    <w:b/>
                    <w:color w:val="548DD4" w:themeColor="text2" w:themeTint="99"/>
                    <w:lang w:eastAsia="en-US"/>
                  </w:rPr>
                </w:rPrChange>
              </w:rPr>
              <w:t xml:space="preserve">                      </w:t>
            </w:r>
          </w:p>
          <w:p w14:paraId="350E4D3A" w14:textId="4F21A44E" w:rsidR="00083AA9" w:rsidRPr="009E617C" w:rsidRDefault="00727DAF" w:rsidP="00083AA9">
            <w:pPr>
              <w:tabs>
                <w:tab w:val="left" w:pos="2529"/>
              </w:tabs>
              <w:spacing w:after="120" w:line="240" w:lineRule="auto"/>
              <w:jc w:val="both"/>
              <w:rPr>
                <w:b/>
                <w:color w:val="548DD4" w:themeColor="text2" w:themeTint="99"/>
                <w:lang w:eastAsia="en-US"/>
                <w:rPrChange w:id="718" w:author="Shar" w:date="2018-09-14T18:18:00Z">
                  <w:rPr>
                    <w:b/>
                    <w:color w:val="548DD4" w:themeColor="text2" w:themeTint="99"/>
                    <w:lang w:eastAsia="en-US"/>
                  </w:rPr>
                </w:rPrChange>
              </w:rPr>
            </w:pPr>
            <w:r w:rsidRPr="009E617C">
              <w:rPr>
                <w:b/>
                <w:color w:val="548DD4" w:themeColor="text2" w:themeTint="99"/>
                <w:lang w:eastAsia="en-US"/>
                <w:rPrChange w:id="719" w:author="Shar" w:date="2018-09-14T18:18:00Z">
                  <w:rPr>
                    <w:b/>
                    <w:color w:val="548DD4" w:themeColor="text2" w:themeTint="99"/>
                    <w:lang w:eastAsia="en-US"/>
                  </w:rPr>
                </w:rPrChange>
              </w:rPr>
              <w:t xml:space="preserve">                           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548DD4" w:themeColor="text2" w:themeTint="99"/>
                  <w:lang w:eastAsia="en-US"/>
                  <w:rPrChange w:id="720" w:author="Shar" w:date="2018-09-14T18:18:00Z">
                    <w:rPr>
                      <w:rFonts w:ascii="Cambria Math" w:hAnsi="Cambria Math"/>
                      <w:color w:val="548DD4" w:themeColor="text2" w:themeTint="99"/>
                      <w:lang w:eastAsia="en-US"/>
                    </w:rPr>
                  </w:rPrChange>
                </w:rPr>
                <m:t xml:space="preserve">   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rPrChange w:id="721" w:author="Shar" w:date="2018-09-14T18:18:00Z">
                    <w:rPr>
                      <w:rFonts w:ascii="Cambria Math" w:eastAsia="Calibri" w:hAnsi="Cambria Math" w:cs="Times New Roman"/>
                      <w:noProof/>
                    </w:rPr>
                  </w:rPrChange>
                </w:rPr>
                <m:t>6</m:t>
              </m:r>
              <m:r>
                <m:rPr>
                  <m:sty m:val="bi"/>
                </m:rPr>
                <w:rPr>
                  <w:rFonts w:ascii="Cambria Math" w:hAnsi="Cambria Math"/>
                  <w:rPrChange w:id="722" w:author="Shar" w:date="2018-09-14T18:18:00Z">
                    <w:rPr>
                      <w:rFonts w:ascii="Cambria Math" w:hAnsi="Cambria Math"/>
                    </w:rPr>
                  </w:rPrChange>
                </w:rPr>
                <m:t xml:space="preserve">    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rPrChange w:id="723" w:author="Shar" w:date="2018-09-14T18:18:00Z">
                        <w:rPr>
                          <w:rFonts w:ascii="Cambria Math" w:hAnsi="Cambria Math"/>
                          <w:b/>
                          <w:i/>
                        </w:rPr>
                      </w:rPrChange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rPrChange w:id="724" w:author="Shar" w:date="2018-09-14T18:18:00Z">
                        <w:rPr>
                          <w:rFonts w:ascii="Cambria Math" w:hAnsi="Cambria Math"/>
                        </w:rPr>
                      </w:rPrChange>
                    </w:rPr>
                    <m:t>144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rPrChange w:id="725" w:author="Shar" w:date="2018-09-14T18:18:00Z">
                    <w:rPr>
                      <w:rFonts w:ascii="Cambria Math" w:hAnsi="Cambria Math"/>
                    </w:rPr>
                  </w:rPrChange>
                </w:rPr>
                <m:t xml:space="preserve">     </m:t>
              </m:r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rPrChange w:id="726" w:author="Shar" w:date="2018-09-14T18:18:00Z">
                        <w:rPr>
                          <w:rFonts w:ascii="Cambria Math" w:eastAsia="Calibri" w:hAnsi="Cambria Math" w:cs="Times New Roman"/>
                          <w:b/>
                          <w:i/>
                          <w:noProof/>
                        </w:rPr>
                      </w:rPrChange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rPrChange w:id="727" w:author="Shar" w:date="2018-09-14T18:18:00Z">
                        <w:rPr>
                          <w:rFonts w:ascii="Cambria Math" w:eastAsia="Calibri" w:hAnsi="Cambria Math" w:cs="Times New Roman"/>
                          <w:noProof/>
                        </w:rPr>
                      </w:rPrChange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rPrChange w:id="728" w:author="Shar" w:date="2018-09-14T18:18:00Z">
                        <w:rPr>
                          <w:rFonts w:ascii="Cambria Math" w:eastAsia="Calibri" w:hAnsi="Cambria Math" w:cs="Times New Roman"/>
                          <w:noProof/>
                        </w:rPr>
                      </w:rPrChange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rPrChange w:id="729" w:author="Shar" w:date="2018-09-14T18:18:00Z">
                    <w:rPr>
                      <w:rFonts w:ascii="Cambria Math" w:hAnsi="Cambria Math"/>
                    </w:rPr>
                  </w:rPrChange>
                </w:rPr>
                <m:t xml:space="preserve">   </m:t>
              </m:r>
            </m:oMath>
          </w:p>
          <w:p w14:paraId="00B57C45" w14:textId="3287F7E5" w:rsidR="00083AA9" w:rsidRPr="009E617C" w:rsidRDefault="00083AA9" w:rsidP="00083AA9">
            <w:pPr>
              <w:tabs>
                <w:tab w:val="left" w:pos="2529"/>
              </w:tabs>
              <w:spacing w:after="120" w:line="240" w:lineRule="auto"/>
              <w:jc w:val="both"/>
              <w:rPr>
                <w:b/>
                <w:color w:val="548DD4" w:themeColor="text2" w:themeTint="99"/>
                <w:lang w:eastAsia="en-US"/>
                <w:rPrChange w:id="730" w:author="Shar" w:date="2018-09-14T18:18:00Z">
                  <w:rPr>
                    <w:b/>
                    <w:color w:val="548DD4" w:themeColor="text2" w:themeTint="99"/>
                    <w:lang w:eastAsia="en-US"/>
                  </w:rPr>
                </w:rPrChange>
              </w:rPr>
            </w:pPr>
            <w:r w:rsidRPr="009E617C">
              <w:rPr>
                <w:b/>
                <w:color w:val="548DD4" w:themeColor="text2" w:themeTint="99"/>
                <w:lang w:eastAsia="en-US"/>
                <w:rPrChange w:id="731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 xml:space="preserve">      </w:t>
            </w:r>
            <w:r w:rsidR="00727DAF" w:rsidRPr="009E617C">
              <w:rPr>
                <w:b/>
                <w:color w:val="548DD4" w:themeColor="text2" w:themeTint="99"/>
                <w:lang w:eastAsia="en-US"/>
                <w:rPrChange w:id="732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 xml:space="preserve">                               </w:t>
            </w:r>
            <w:r w:rsidRPr="009E617C">
              <w:rPr>
                <w:b/>
                <w:color w:val="548DD4" w:themeColor="text2" w:themeTint="99"/>
                <w:lang w:eastAsia="en-US"/>
                <w:rPrChange w:id="733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 xml:space="preserve">                                                    </w:t>
            </w:r>
          </w:p>
          <w:p w14:paraId="2A83DED1" w14:textId="769922E1" w:rsidR="00083AA9" w:rsidRPr="009E617C" w:rsidRDefault="00083AA9" w:rsidP="00A9247E">
            <w:pPr>
              <w:tabs>
                <w:tab w:val="left" w:pos="2529"/>
              </w:tabs>
              <w:spacing w:after="120" w:line="240" w:lineRule="auto"/>
              <w:jc w:val="both"/>
              <w:rPr>
                <w:b/>
                <w:color w:val="548DD4" w:themeColor="text2" w:themeTint="99"/>
                <w:lang w:eastAsia="en-US"/>
                <w:rPrChange w:id="734" w:author="Shar" w:date="2018-09-14T18:18:00Z">
                  <w:rPr>
                    <w:b/>
                    <w:color w:val="548DD4" w:themeColor="text2" w:themeTint="99"/>
                    <w:lang w:eastAsia="en-US"/>
                  </w:rPr>
                </w:rPrChange>
              </w:rPr>
            </w:pPr>
            <w:r w:rsidRPr="009E617C">
              <w:rPr>
                <w:b/>
                <w:color w:val="548DD4" w:themeColor="text2" w:themeTint="99"/>
                <w:lang w:eastAsia="en-US"/>
                <w:rPrChange w:id="735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 xml:space="preserve">             </w:t>
            </w:r>
            <w:del w:id="736" w:author="Shar" w:date="2018-09-14T18:20:00Z">
              <w:r w:rsidRPr="009E617C" w:rsidDel="009E617C">
                <w:rPr>
                  <w:b/>
                  <w:color w:val="548DD4" w:themeColor="text2" w:themeTint="99"/>
                  <w:lang w:eastAsia="en-US"/>
                  <w:rPrChange w:id="737" w:author="Shar" w:date="2018-09-14T18:18:00Z">
                    <w:rPr>
                      <w:b/>
                      <w:color w:val="548DD4" w:themeColor="text2" w:themeTint="99"/>
                      <w:sz w:val="24"/>
                      <w:szCs w:val="24"/>
                      <w:lang w:eastAsia="en-US"/>
                    </w:rPr>
                  </w:rPrChange>
                </w:rPr>
                <w:delText xml:space="preserve"> </w:delText>
              </w:r>
            </w:del>
            <w:r w:rsidRPr="009E617C">
              <w:rPr>
                <w:b/>
                <w:color w:val="548DD4" w:themeColor="text2" w:themeTint="99"/>
                <w:lang w:eastAsia="en-US"/>
                <w:rPrChange w:id="738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 xml:space="preserve">                                             </w:t>
            </w:r>
            <w:r w:rsidRPr="009E617C">
              <w:rPr>
                <w:b/>
                <w:color w:val="548DD4" w:themeColor="text2" w:themeTint="99"/>
                <w:lang w:eastAsia="en-US"/>
                <w:rPrChange w:id="739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ab/>
            </w:r>
            <w:r w:rsidRPr="009E617C">
              <w:rPr>
                <w:b/>
                <w:color w:val="548DD4" w:themeColor="text2" w:themeTint="99"/>
                <w:lang w:eastAsia="en-US"/>
                <w:rPrChange w:id="740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ab/>
            </w:r>
            <w:r w:rsidRPr="009E617C">
              <w:rPr>
                <w:b/>
                <w:color w:val="548DD4" w:themeColor="text2" w:themeTint="99"/>
                <w:lang w:eastAsia="en-US"/>
                <w:rPrChange w:id="741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ab/>
            </w:r>
            <w:r w:rsidRPr="009E617C">
              <w:rPr>
                <w:b/>
                <w:color w:val="548DD4" w:themeColor="text2" w:themeTint="99"/>
                <w:lang w:eastAsia="en-US"/>
                <w:rPrChange w:id="742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ab/>
            </w:r>
            <w:r w:rsidRPr="009E617C">
              <w:rPr>
                <w:b/>
                <w:color w:val="548DD4" w:themeColor="text2" w:themeTint="99"/>
                <w:lang w:eastAsia="en-US"/>
                <w:rPrChange w:id="743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ab/>
            </w:r>
            <w:r w:rsidRPr="009E617C">
              <w:rPr>
                <w:b/>
                <w:color w:val="548DD4" w:themeColor="text2" w:themeTint="99"/>
                <w:lang w:eastAsia="en-US"/>
                <w:rPrChange w:id="744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ab/>
            </w:r>
            <w:r w:rsidRPr="009E617C">
              <w:rPr>
                <w:b/>
                <w:color w:val="548DD4" w:themeColor="text2" w:themeTint="99"/>
                <w:lang w:eastAsia="en-US"/>
                <w:rPrChange w:id="745" w:author="Shar" w:date="2018-09-14T18:18:00Z">
                  <w:rPr>
                    <w:b/>
                    <w:color w:val="548DD4" w:themeColor="text2" w:themeTint="99"/>
                    <w:sz w:val="24"/>
                    <w:szCs w:val="24"/>
                    <w:lang w:eastAsia="en-US"/>
                  </w:rPr>
                </w:rPrChange>
              </w:rPr>
              <w:tab/>
            </w:r>
            <w:r w:rsidRPr="009E617C">
              <w:rPr>
                <w:b/>
                <w:color w:val="00B050"/>
                <w:lang w:eastAsia="en-US"/>
                <w:rPrChange w:id="746" w:author="Shar" w:date="2018-09-14T18:18:00Z">
                  <w:rPr>
                    <w:b/>
                    <w:color w:val="00B050"/>
                    <w:sz w:val="24"/>
                    <w:szCs w:val="24"/>
                    <w:lang w:eastAsia="en-US"/>
                  </w:rPr>
                </w:rPrChange>
              </w:rPr>
              <w:t xml:space="preserve">                    </w:t>
            </w:r>
          </w:p>
        </w:tc>
      </w:tr>
    </w:tbl>
    <w:p w14:paraId="06A66094" w14:textId="4EEADD88" w:rsidR="00C55539" w:rsidRPr="009E617C" w:rsidRDefault="00C55539" w:rsidP="00C55539">
      <w:pPr>
        <w:tabs>
          <w:tab w:val="left" w:pos="4370"/>
        </w:tabs>
        <w:spacing w:before="240" w:line="240" w:lineRule="auto"/>
        <w:rPr>
          <w:b/>
          <w:rPrChange w:id="747" w:author="Shar" w:date="2018-09-14T18:18:00Z">
            <w:rPr>
              <w:b/>
            </w:rPr>
          </w:rPrChange>
        </w:rPr>
      </w:pPr>
      <w:r w:rsidRPr="009E617C">
        <w:rPr>
          <w:b/>
          <w:rPrChange w:id="748" w:author="Shar" w:date="2018-09-14T18:18:00Z">
            <w:rPr>
              <w:b/>
            </w:rPr>
          </w:rPrChange>
        </w:rPr>
        <w:lastRenderedPageBreak/>
        <w:t>Write each rational number as</w:t>
      </w:r>
      <w:ins w:id="749" w:author="Shar" w:date="2018-09-14T18:15:00Z">
        <w:r w:rsidR="009E617C" w:rsidRPr="009E617C">
          <w:rPr>
            <w:b/>
            <w:rPrChange w:id="750" w:author="Shar" w:date="2018-09-14T18:18:00Z">
              <w:rPr>
                <w:b/>
              </w:rPr>
            </w:rPrChange>
          </w:rPr>
          <w:t xml:space="preserve"> a</w:t>
        </w:r>
      </w:ins>
      <w:r w:rsidRPr="009E617C">
        <w:rPr>
          <w:b/>
          <w:rPrChange w:id="751" w:author="Shar" w:date="2018-09-14T18:18:00Z">
            <w:rPr>
              <w:b/>
            </w:rPr>
          </w:rPrChange>
        </w:rPr>
        <w:t xml:space="preserve"> fraction with </w:t>
      </w:r>
      <w:ins w:id="752" w:author="Shar" w:date="2018-09-14T18:15:00Z">
        <w:r w:rsidR="009E617C" w:rsidRPr="009E617C">
          <w:rPr>
            <w:b/>
            <w:rPrChange w:id="753" w:author="Shar" w:date="2018-09-14T18:18:00Z">
              <w:rPr>
                <w:b/>
              </w:rPr>
            </w:rPrChange>
          </w:rPr>
          <w:t xml:space="preserve">a </w:t>
        </w:r>
      </w:ins>
      <w:r w:rsidRPr="009E617C">
        <w:rPr>
          <w:b/>
          <w:rPrChange w:id="754" w:author="Shar" w:date="2018-09-14T18:18:00Z">
            <w:rPr>
              <w:b/>
            </w:rPr>
          </w:rPrChange>
        </w:rPr>
        <w:t xml:space="preserve">denominator </w:t>
      </w:r>
      <w:ins w:id="755" w:author="Shar" w:date="2018-09-14T18:15:00Z">
        <w:r w:rsidR="009E617C" w:rsidRPr="009E617C">
          <w:rPr>
            <w:b/>
            <w:rPrChange w:id="756" w:author="Shar" w:date="2018-09-14T18:18:00Z">
              <w:rPr>
                <w:b/>
              </w:rPr>
            </w:rPrChange>
          </w:rPr>
          <w:t xml:space="preserve">of </w:t>
        </w:r>
      </w:ins>
      <w:r w:rsidRPr="009E617C">
        <w:rPr>
          <w:b/>
          <w:rPrChange w:id="757" w:author="Shar" w:date="2018-09-14T18:18:00Z">
            <w:rPr>
              <w:b/>
            </w:rPr>
          </w:rPrChange>
        </w:rPr>
        <w:t>2.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C55539" w:rsidRPr="009E617C" w14:paraId="50CE418F" w14:textId="77777777" w:rsidTr="002D7DC0">
        <w:trPr>
          <w:trHeight w:val="540"/>
        </w:trPr>
        <w:tc>
          <w:tcPr>
            <w:tcW w:w="558" w:type="dxa"/>
            <w:shd w:val="clear" w:color="auto" w:fill="auto"/>
          </w:tcPr>
          <w:p w14:paraId="37D3D40D" w14:textId="4DCC9794" w:rsidR="00C55539" w:rsidRPr="009E617C" w:rsidRDefault="001E3F6B" w:rsidP="002D7DC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758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759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4</w:t>
            </w:r>
            <w:r w:rsidR="00C55539" w:rsidRPr="009E617C">
              <w:rPr>
                <w:rFonts w:ascii="Calibri" w:eastAsia="Times New Roman" w:hAnsi="Calibri" w:cs="Calibri"/>
                <w:b/>
                <w:lang w:eastAsia="en-US"/>
                <w:rPrChange w:id="760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.</w:t>
            </w:r>
          </w:p>
        </w:tc>
        <w:tc>
          <w:tcPr>
            <w:tcW w:w="4770" w:type="dxa"/>
            <w:shd w:val="clear" w:color="auto" w:fill="auto"/>
          </w:tcPr>
          <w:p w14:paraId="547AB8BC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761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p w14:paraId="030DDF1D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762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763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51=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  <w:lang w:eastAsia="en-US"/>
                        <w:rPrChange w:id="764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highlight w:val="yellow"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765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102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766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2</m:t>
                    </m:r>
                  </m:den>
                </m:f>
              </m:oMath>
            </m:oMathPara>
          </w:p>
          <w:p w14:paraId="463514B5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767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  <w:tc>
          <w:tcPr>
            <w:tcW w:w="540" w:type="dxa"/>
            <w:shd w:val="clear" w:color="auto" w:fill="auto"/>
          </w:tcPr>
          <w:p w14:paraId="7D682DEF" w14:textId="71F9FD84" w:rsidR="00C55539" w:rsidRPr="009E617C" w:rsidRDefault="001E3F6B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768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769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5</w:t>
            </w:r>
            <w:r w:rsidR="00C55539" w:rsidRPr="009E617C">
              <w:rPr>
                <w:rFonts w:ascii="Calibri" w:eastAsia="Times New Roman" w:hAnsi="Calibri" w:cs="Calibri"/>
                <w:b/>
                <w:lang w:eastAsia="en-US"/>
                <w:rPrChange w:id="770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14:paraId="20B713ED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771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p w14:paraId="2A84265E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772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773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-45=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  <w:lang w:eastAsia="en-US"/>
                        <w:rPrChange w:id="774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highlight w:val="yellow"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775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-90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776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2</m:t>
                    </m:r>
                  </m:den>
                </m:f>
              </m:oMath>
            </m:oMathPara>
          </w:p>
          <w:p w14:paraId="2AC0B1A0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777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p w14:paraId="3D6B19EC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778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</w:tr>
    </w:tbl>
    <w:p w14:paraId="13B5E817" w14:textId="3F41202F" w:rsidR="00C55539" w:rsidRPr="009E617C" w:rsidRDefault="00C55539" w:rsidP="00C55539">
      <w:pPr>
        <w:tabs>
          <w:tab w:val="left" w:pos="4370"/>
        </w:tabs>
        <w:spacing w:before="240" w:line="240" w:lineRule="auto"/>
        <w:rPr>
          <w:b/>
          <w:rPrChange w:id="779" w:author="Shar" w:date="2018-09-14T18:18:00Z">
            <w:rPr>
              <w:b/>
            </w:rPr>
          </w:rPrChange>
        </w:rPr>
      </w:pPr>
      <w:r w:rsidRPr="009E617C">
        <w:rPr>
          <w:b/>
          <w:rPrChange w:id="780" w:author="Shar" w:date="2018-09-14T18:18:00Z">
            <w:rPr>
              <w:b/>
            </w:rPr>
          </w:rPrChange>
        </w:rPr>
        <w:t>Write each rational number as</w:t>
      </w:r>
      <w:ins w:id="781" w:author="Shar" w:date="2018-09-14T18:15:00Z">
        <w:r w:rsidR="009E617C" w:rsidRPr="009E617C">
          <w:rPr>
            <w:b/>
            <w:rPrChange w:id="782" w:author="Shar" w:date="2018-09-14T18:18:00Z">
              <w:rPr>
                <w:b/>
              </w:rPr>
            </w:rPrChange>
          </w:rPr>
          <w:t xml:space="preserve"> a</w:t>
        </w:r>
      </w:ins>
      <w:r w:rsidRPr="009E617C">
        <w:rPr>
          <w:b/>
          <w:rPrChange w:id="783" w:author="Shar" w:date="2018-09-14T18:18:00Z">
            <w:rPr>
              <w:b/>
            </w:rPr>
          </w:rPrChange>
        </w:rPr>
        <w:t xml:space="preserve"> fraction with </w:t>
      </w:r>
      <w:ins w:id="784" w:author="Shar" w:date="2018-09-14T18:15:00Z">
        <w:r w:rsidR="009E617C" w:rsidRPr="009E617C">
          <w:rPr>
            <w:b/>
            <w:rPrChange w:id="785" w:author="Shar" w:date="2018-09-14T18:18:00Z">
              <w:rPr>
                <w:b/>
              </w:rPr>
            </w:rPrChange>
          </w:rPr>
          <w:t xml:space="preserve">a </w:t>
        </w:r>
      </w:ins>
      <w:r w:rsidRPr="009E617C">
        <w:rPr>
          <w:b/>
          <w:rPrChange w:id="786" w:author="Shar" w:date="2018-09-14T18:18:00Z">
            <w:rPr>
              <w:b/>
            </w:rPr>
          </w:rPrChange>
        </w:rPr>
        <w:t>denominator</w:t>
      </w:r>
      <w:ins w:id="787" w:author="Shar" w:date="2018-09-14T18:15:00Z">
        <w:r w:rsidR="009E617C" w:rsidRPr="009E617C">
          <w:rPr>
            <w:b/>
            <w:rPrChange w:id="788" w:author="Shar" w:date="2018-09-14T18:18:00Z">
              <w:rPr>
                <w:b/>
              </w:rPr>
            </w:rPrChange>
          </w:rPr>
          <w:t xml:space="preserve"> of</w:t>
        </w:r>
      </w:ins>
      <w:r w:rsidRPr="009E617C">
        <w:rPr>
          <w:b/>
          <w:rPrChange w:id="789" w:author="Shar" w:date="2018-09-14T18:18:00Z">
            <w:rPr>
              <w:b/>
            </w:rPr>
          </w:rPrChange>
        </w:rPr>
        <w:t xml:space="preserve"> 1.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C55539" w:rsidRPr="009E617C" w14:paraId="67809682" w14:textId="77777777" w:rsidTr="002D7DC0">
        <w:trPr>
          <w:trHeight w:val="540"/>
        </w:trPr>
        <w:tc>
          <w:tcPr>
            <w:tcW w:w="558" w:type="dxa"/>
            <w:shd w:val="clear" w:color="auto" w:fill="auto"/>
          </w:tcPr>
          <w:p w14:paraId="4495655D" w14:textId="59D26EF4" w:rsidR="00C55539" w:rsidRPr="009E617C" w:rsidRDefault="001E3F6B" w:rsidP="002D7DC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790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791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6</w:t>
            </w:r>
            <w:r w:rsidR="00C55539" w:rsidRPr="009E617C">
              <w:rPr>
                <w:rFonts w:ascii="Calibri" w:eastAsia="Times New Roman" w:hAnsi="Calibri" w:cs="Calibri"/>
                <w:b/>
                <w:lang w:eastAsia="en-US"/>
                <w:rPrChange w:id="792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.</w:t>
            </w:r>
          </w:p>
        </w:tc>
        <w:tc>
          <w:tcPr>
            <w:tcW w:w="4770" w:type="dxa"/>
            <w:shd w:val="clear" w:color="auto" w:fill="auto"/>
          </w:tcPr>
          <w:p w14:paraId="325E84AA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793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p w14:paraId="6F144C77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794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795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-3=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  <w:lang w:eastAsia="en-US"/>
                        <w:rPrChange w:id="796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highlight w:val="yellow"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797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-3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798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1</m:t>
                    </m:r>
                  </m:den>
                </m:f>
              </m:oMath>
            </m:oMathPara>
          </w:p>
          <w:p w14:paraId="78C661D8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799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  <w:tc>
          <w:tcPr>
            <w:tcW w:w="540" w:type="dxa"/>
            <w:shd w:val="clear" w:color="auto" w:fill="auto"/>
          </w:tcPr>
          <w:p w14:paraId="6DA49BF8" w14:textId="46E0CD79" w:rsidR="00C55539" w:rsidRPr="009E617C" w:rsidRDefault="001E3F6B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800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801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7</w:t>
            </w:r>
            <w:r w:rsidR="00C55539" w:rsidRPr="009E617C">
              <w:rPr>
                <w:rFonts w:ascii="Calibri" w:eastAsia="Times New Roman" w:hAnsi="Calibri" w:cs="Calibri"/>
                <w:b/>
                <w:lang w:eastAsia="en-US"/>
                <w:rPrChange w:id="802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14:paraId="5F0066B6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803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p w14:paraId="2D714A6E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804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805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434=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  <w:lang w:eastAsia="en-US"/>
                        <w:rPrChange w:id="806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highlight w:val="yellow"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807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434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808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1</m:t>
                    </m:r>
                  </m:den>
                </m:f>
              </m:oMath>
            </m:oMathPara>
          </w:p>
          <w:p w14:paraId="6E413088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809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p w14:paraId="55EFB1B0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810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</w:tr>
    </w:tbl>
    <w:p w14:paraId="4B1AF6CE" w14:textId="6F6723A8" w:rsidR="00C55539" w:rsidRPr="009E617C" w:rsidRDefault="00C55539" w:rsidP="00C55539">
      <w:pPr>
        <w:spacing w:before="240" w:line="240" w:lineRule="auto"/>
        <w:rPr>
          <w:b/>
          <w:rPrChange w:id="811" w:author="Shar" w:date="2018-09-14T18:18:00Z">
            <w:rPr>
              <w:b/>
            </w:rPr>
          </w:rPrChange>
        </w:rPr>
      </w:pPr>
      <w:r w:rsidRPr="009E617C">
        <w:rPr>
          <w:b/>
          <w:rPrChange w:id="812" w:author="Shar" w:date="2018-09-14T18:18:00Z">
            <w:rPr>
              <w:b/>
            </w:rPr>
          </w:rPrChange>
        </w:rPr>
        <w:t>Write each rational number in the form</w:t>
      </w:r>
      <w:ins w:id="813" w:author="Shar" w:date="2018-09-14T18:15:00Z">
        <w:r w:rsidR="009E617C" w:rsidRPr="009E617C">
          <w:rPr>
            <w:b/>
            <w:rPrChange w:id="814" w:author="Shar" w:date="2018-09-14T18:18:00Z">
              <w:rPr>
                <w:b/>
              </w:rPr>
            </w:rPrChange>
          </w:rPr>
          <w:t xml:space="preserve"> of</w:t>
        </w:r>
      </w:ins>
      <w:r w:rsidRPr="009E617C">
        <w:rPr>
          <w:b/>
          <w:rPrChange w:id="815" w:author="Shar" w:date="2018-09-14T18:18:00Z">
            <w:rPr>
              <w:b/>
            </w:rPr>
          </w:rPrChange>
        </w:rPr>
        <w:t xml:space="preserve"> 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lang w:eastAsia="en-US"/>
                <w:rPrChange w:id="816" w:author="Shar" w:date="2018-09-14T18:18:00Z">
                  <w:rPr>
                    <w:rFonts w:ascii="Cambria Math" w:eastAsia="Calibri" w:hAnsi="Cambria Math" w:cs="Times New Roman"/>
                    <w:b/>
                    <w:i/>
                    <w:lang w:eastAsia="en-US"/>
                  </w:rPr>
                </w:rPrChange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lang w:eastAsia="en-US"/>
                <w:rPrChange w:id="817" w:author="Shar" w:date="2018-09-14T18:18:00Z">
                  <w:rPr>
                    <w:rFonts w:ascii="Cambria Math" w:eastAsia="Calibri" w:hAnsi="Cambria Math" w:cs="Times New Roman"/>
                    <w:lang w:eastAsia="en-US"/>
                  </w:rPr>
                </w:rPrChange>
              </w:rPr>
              <m:t>p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lang w:eastAsia="en-US"/>
                <w:rPrChange w:id="818" w:author="Shar" w:date="2018-09-14T18:18:00Z">
                  <w:rPr>
                    <w:rFonts w:ascii="Cambria Math" w:eastAsia="Calibri" w:hAnsi="Cambria Math" w:cs="Times New Roman"/>
                    <w:lang w:eastAsia="en-US"/>
                  </w:rPr>
                </w:rPrChange>
              </w:rPr>
              <m:t>q</m:t>
            </m:r>
          </m:den>
        </m:f>
      </m:oMath>
      <w:r w:rsidRPr="009E617C">
        <w:rPr>
          <w:b/>
          <w:rPrChange w:id="819" w:author="Shar" w:date="2018-09-14T18:18:00Z">
            <w:rPr>
              <w:b/>
            </w:rPr>
          </w:rPrChange>
        </w:rPr>
        <w:t xml:space="preserve"> , where</w:t>
      </w:r>
      <m:oMath>
        <m:r>
          <m:rPr>
            <m:sty m:val="bi"/>
          </m:rPr>
          <w:rPr>
            <w:rFonts w:ascii="Cambria Math" w:eastAsia="Calibri" w:hAnsi="Cambria Math" w:cs="Times New Roman"/>
            <w:lang w:eastAsia="en-US"/>
            <w:rPrChange w:id="820" w:author="Shar" w:date="2018-09-14T18:18:00Z">
              <w:rPr>
                <w:rFonts w:ascii="Cambria Math" w:eastAsia="Calibri" w:hAnsi="Cambria Math" w:cs="Times New Roman"/>
                <w:lang w:eastAsia="en-US"/>
              </w:rPr>
            </w:rPrChange>
          </w:rPr>
          <m:t xml:space="preserve"> p</m:t>
        </m:r>
      </m:oMath>
      <w:r w:rsidRPr="009E617C">
        <w:rPr>
          <w:b/>
          <w:rPrChange w:id="821" w:author="Shar" w:date="2018-09-14T18:18:00Z">
            <w:rPr>
              <w:b/>
            </w:rPr>
          </w:rPrChange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rPrChange w:id="822" w:author="Shar" w:date="2018-09-14T18:18:00Z">
              <w:rPr>
                <w:rFonts w:ascii="Cambria Math" w:hAnsi="Cambria Math"/>
              </w:rPr>
            </w:rPrChange>
          </w:rPr>
          <m:t>q</m:t>
        </m:r>
      </m:oMath>
      <w:r w:rsidRPr="009E617C">
        <w:rPr>
          <w:b/>
          <w:rPrChange w:id="823" w:author="Shar" w:date="2018-09-14T18:18:00Z">
            <w:rPr>
              <w:b/>
            </w:rPr>
          </w:rPrChange>
        </w:rPr>
        <w:t xml:space="preserve"> are integers.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C55539" w:rsidRPr="009E617C" w14:paraId="24C1D7BE" w14:textId="77777777" w:rsidTr="002D7DC0">
        <w:trPr>
          <w:trHeight w:val="540"/>
        </w:trPr>
        <w:tc>
          <w:tcPr>
            <w:tcW w:w="558" w:type="dxa"/>
            <w:shd w:val="clear" w:color="auto" w:fill="auto"/>
          </w:tcPr>
          <w:p w14:paraId="647B2728" w14:textId="06B663FE" w:rsidR="00C55539" w:rsidRPr="009E617C" w:rsidRDefault="001E3F6B" w:rsidP="002D7DC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824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825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8</w:t>
            </w:r>
            <w:r w:rsidR="00C55539" w:rsidRPr="009E617C">
              <w:rPr>
                <w:rFonts w:ascii="Calibri" w:eastAsia="Times New Roman" w:hAnsi="Calibri" w:cs="Calibri"/>
                <w:b/>
                <w:lang w:eastAsia="en-US"/>
                <w:rPrChange w:id="826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.</w:t>
            </w:r>
          </w:p>
        </w:tc>
        <w:tc>
          <w:tcPr>
            <w:tcW w:w="4770" w:type="dxa"/>
            <w:shd w:val="clear" w:color="auto" w:fill="auto"/>
          </w:tcPr>
          <w:p w14:paraId="639A2011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827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p w14:paraId="2ACD13A7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828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829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78=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  <w:lang w:eastAsia="en-US"/>
                        <w:rPrChange w:id="830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highlight w:val="yellow"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831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78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832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1</m:t>
                    </m:r>
                  </m:den>
                </m:f>
              </m:oMath>
            </m:oMathPara>
          </w:p>
          <w:p w14:paraId="1877C197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833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  <w:tc>
          <w:tcPr>
            <w:tcW w:w="540" w:type="dxa"/>
            <w:shd w:val="clear" w:color="auto" w:fill="auto"/>
          </w:tcPr>
          <w:p w14:paraId="454A821D" w14:textId="501BFACF" w:rsidR="00C55539" w:rsidRPr="009E617C" w:rsidRDefault="001E3F6B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834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835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9</w:t>
            </w:r>
            <w:r w:rsidR="00C55539" w:rsidRPr="009E617C">
              <w:rPr>
                <w:rFonts w:ascii="Calibri" w:eastAsia="Times New Roman" w:hAnsi="Calibri" w:cs="Calibri"/>
                <w:b/>
                <w:lang w:eastAsia="en-US"/>
                <w:rPrChange w:id="836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14:paraId="566E7E95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837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p w14:paraId="67FAF11E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838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839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-12=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  <w:lang w:eastAsia="en-US"/>
                        <w:rPrChange w:id="840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highlight w:val="yellow"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841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-36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842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3</m:t>
                    </m:r>
                  </m:den>
                </m:f>
              </m:oMath>
            </m:oMathPara>
          </w:p>
          <w:p w14:paraId="210107AF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843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p w14:paraId="3F907ABF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844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</w:tr>
      <w:tr w:rsidR="00C55539" w:rsidRPr="009E617C" w14:paraId="120B83CF" w14:textId="77777777" w:rsidTr="002D7DC0">
        <w:trPr>
          <w:trHeight w:val="540"/>
        </w:trPr>
        <w:tc>
          <w:tcPr>
            <w:tcW w:w="558" w:type="dxa"/>
            <w:shd w:val="clear" w:color="auto" w:fill="auto"/>
          </w:tcPr>
          <w:p w14:paraId="3B7E4C25" w14:textId="78151624" w:rsidR="00C55539" w:rsidRPr="009E617C" w:rsidRDefault="001E3F6B" w:rsidP="002D7DC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845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846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10</w:t>
            </w:r>
            <w:r w:rsidR="00C55539" w:rsidRPr="009E617C">
              <w:rPr>
                <w:rFonts w:ascii="Calibri" w:eastAsia="Times New Roman" w:hAnsi="Calibri" w:cs="Calibri"/>
                <w:b/>
                <w:lang w:eastAsia="en-US"/>
                <w:rPrChange w:id="847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.</w:t>
            </w:r>
          </w:p>
        </w:tc>
        <w:tc>
          <w:tcPr>
            <w:tcW w:w="4770" w:type="dxa"/>
            <w:shd w:val="clear" w:color="auto" w:fill="auto"/>
          </w:tcPr>
          <w:p w14:paraId="773C0327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848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p w14:paraId="5451D598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849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850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0.4=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  <w:lang w:eastAsia="en-US"/>
                        <w:rPrChange w:id="851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highlight w:val="yellow"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852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853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10</m:t>
                    </m:r>
                  </m:den>
                </m:f>
              </m:oMath>
            </m:oMathPara>
          </w:p>
          <w:p w14:paraId="627C0DBF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854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  <w:tc>
          <w:tcPr>
            <w:tcW w:w="540" w:type="dxa"/>
            <w:shd w:val="clear" w:color="auto" w:fill="auto"/>
          </w:tcPr>
          <w:p w14:paraId="4C2836F2" w14:textId="08ACF357" w:rsidR="00C55539" w:rsidRPr="009E617C" w:rsidRDefault="001E3F6B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855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856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11</w:t>
            </w:r>
            <w:r w:rsidR="00C55539" w:rsidRPr="009E617C">
              <w:rPr>
                <w:rFonts w:ascii="Calibri" w:eastAsia="Times New Roman" w:hAnsi="Calibri" w:cs="Calibri"/>
                <w:b/>
                <w:lang w:eastAsia="en-US"/>
                <w:rPrChange w:id="857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14:paraId="3DD0C498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858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p w14:paraId="0D12DD87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859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860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-1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  <w:rPrChange w:id="861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862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863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864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  <w:lang w:eastAsia="en-US"/>
                        <w:rPrChange w:id="865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highlight w:val="yellow"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866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-5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867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3</m:t>
                    </m:r>
                  </m:den>
                </m:f>
              </m:oMath>
            </m:oMathPara>
          </w:p>
          <w:p w14:paraId="27C94382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868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p w14:paraId="6F2FA64B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869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</w:tr>
    </w:tbl>
    <w:p w14:paraId="5ECC59B7" w14:textId="77777777" w:rsidR="00C55539" w:rsidRPr="009E617C" w:rsidRDefault="00C55539" w:rsidP="00C55539">
      <w:pPr>
        <w:spacing w:line="240" w:lineRule="auto"/>
        <w:rPr>
          <w:rFonts w:ascii="Calibri" w:eastAsia="Times New Roman" w:hAnsi="Calibri" w:cs="Times New Roman"/>
          <w:b/>
          <w:lang w:eastAsia="en-US"/>
          <w:rPrChange w:id="870" w:author="Shar" w:date="2018-09-14T18:18:00Z">
            <w:rPr>
              <w:rFonts w:ascii="Calibri" w:eastAsia="Times New Roman" w:hAnsi="Calibri" w:cs="Times New Roman"/>
              <w:b/>
              <w:lang w:eastAsia="en-US"/>
            </w:rPr>
          </w:rPrChange>
        </w:rPr>
      </w:pPr>
    </w:p>
    <w:p w14:paraId="60C32B2A" w14:textId="5CF07DBA" w:rsidR="00A9247E" w:rsidRPr="009E617C" w:rsidRDefault="00A9247E" w:rsidP="00A9247E">
      <w:pPr>
        <w:tabs>
          <w:tab w:val="left" w:pos="2529"/>
        </w:tabs>
        <w:spacing w:after="120" w:line="240" w:lineRule="auto"/>
        <w:jc w:val="both"/>
        <w:rPr>
          <w:rFonts w:ascii="Calibri" w:eastAsia="Times New Roman" w:hAnsi="Calibri" w:cs="Times New Roman"/>
          <w:b/>
          <w:lang w:eastAsia="en-US"/>
          <w:rPrChange w:id="871" w:author="Shar" w:date="2018-09-14T18:18:00Z">
            <w:rPr>
              <w:rFonts w:ascii="Calibri" w:eastAsia="Times New Roman" w:hAnsi="Calibri" w:cs="Times New Roman"/>
              <w:b/>
              <w:lang w:eastAsia="en-US"/>
            </w:rPr>
          </w:rPrChange>
        </w:rPr>
      </w:pPr>
      <w:del w:id="872" w:author="Shar" w:date="2018-09-14T18:16:00Z">
        <w:r w:rsidRPr="009E617C" w:rsidDel="009E617C">
          <w:rPr>
            <w:b/>
            <w:color w:val="000000" w:themeColor="text1"/>
            <w:lang w:eastAsia="en-US"/>
            <w:rPrChange w:id="873" w:author="Shar" w:date="2018-09-14T18:18:00Z">
              <w:rPr>
                <w:b/>
                <w:color w:val="000000" w:themeColor="text1"/>
                <w:sz w:val="24"/>
                <w:szCs w:val="24"/>
                <w:lang w:eastAsia="en-US"/>
              </w:rPr>
            </w:rPrChange>
          </w:rPr>
          <w:delText xml:space="preserve">Write </w:delText>
        </w:r>
      </w:del>
      <w:ins w:id="874" w:author="Shar" w:date="2018-09-14T18:16:00Z">
        <w:r w:rsidR="009E617C" w:rsidRPr="009E617C">
          <w:rPr>
            <w:b/>
            <w:color w:val="000000" w:themeColor="text1"/>
            <w:lang w:eastAsia="en-US"/>
            <w:rPrChange w:id="875" w:author="Shar" w:date="2018-09-14T18:18:00Z">
              <w:rPr>
                <w:b/>
                <w:color w:val="000000" w:themeColor="text1"/>
                <w:sz w:val="24"/>
                <w:szCs w:val="24"/>
                <w:lang w:eastAsia="en-US"/>
              </w:rPr>
            </w:rPrChange>
          </w:rPr>
          <w:t>Arrange</w:t>
        </w:r>
        <w:r w:rsidR="009E617C" w:rsidRPr="009E617C">
          <w:rPr>
            <w:b/>
            <w:color w:val="000000" w:themeColor="text1"/>
            <w:lang w:eastAsia="en-US"/>
            <w:rPrChange w:id="876" w:author="Shar" w:date="2018-09-14T18:18:00Z">
              <w:rPr>
                <w:b/>
                <w:color w:val="000000" w:themeColor="text1"/>
                <w:sz w:val="24"/>
                <w:szCs w:val="24"/>
                <w:lang w:eastAsia="en-US"/>
              </w:rPr>
            </w:rPrChange>
          </w:rPr>
          <w:t xml:space="preserve"> </w:t>
        </w:r>
      </w:ins>
      <w:r w:rsidRPr="009E617C">
        <w:rPr>
          <w:b/>
          <w:color w:val="000000" w:themeColor="text1"/>
          <w:lang w:eastAsia="en-US"/>
          <w:rPrChange w:id="877" w:author="Shar" w:date="2018-09-14T18:18:00Z">
            <w:rPr>
              <w:b/>
              <w:color w:val="000000" w:themeColor="text1"/>
              <w:sz w:val="24"/>
              <w:szCs w:val="24"/>
              <w:lang w:eastAsia="en-US"/>
            </w:rPr>
          </w:rPrChange>
        </w:rPr>
        <w:t xml:space="preserve">the numbers </w:t>
      </w:r>
      <w:del w:id="878" w:author="Shar" w:date="2018-09-14T18:16:00Z">
        <w:r w:rsidRPr="009E617C" w:rsidDel="009E617C">
          <w:rPr>
            <w:b/>
            <w:color w:val="000000" w:themeColor="text1"/>
            <w:lang w:eastAsia="en-US"/>
            <w:rPrChange w:id="879" w:author="Shar" w:date="2018-09-14T18:18:00Z">
              <w:rPr>
                <w:b/>
                <w:color w:val="000000" w:themeColor="text1"/>
                <w:sz w:val="24"/>
                <w:szCs w:val="24"/>
                <w:lang w:eastAsia="en-US"/>
              </w:rPr>
            </w:rPrChange>
          </w:rPr>
          <w:delText xml:space="preserve">in order </w:delText>
        </w:r>
      </w:del>
      <w:r w:rsidRPr="009E617C">
        <w:rPr>
          <w:b/>
          <w:color w:val="000000" w:themeColor="text1"/>
          <w:lang w:eastAsia="en-US"/>
          <w:rPrChange w:id="880" w:author="Shar" w:date="2018-09-14T18:18:00Z">
            <w:rPr>
              <w:b/>
              <w:color w:val="000000" w:themeColor="text1"/>
              <w:sz w:val="24"/>
              <w:szCs w:val="24"/>
              <w:lang w:eastAsia="en-US"/>
            </w:rPr>
          </w:rPrChange>
        </w:rPr>
        <w:t xml:space="preserve">from least to greatest.  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540"/>
        <w:gridCol w:w="5040"/>
      </w:tblGrid>
      <w:tr w:rsidR="00A9247E" w:rsidRPr="009E617C" w14:paraId="344E5F7C" w14:textId="77777777" w:rsidTr="00C55539">
        <w:trPr>
          <w:trHeight w:val="540"/>
        </w:trPr>
        <w:tc>
          <w:tcPr>
            <w:tcW w:w="558" w:type="dxa"/>
            <w:shd w:val="clear" w:color="auto" w:fill="auto"/>
          </w:tcPr>
          <w:p w14:paraId="3A5BE43E" w14:textId="741544A6" w:rsidR="00A9247E" w:rsidRPr="009E617C" w:rsidRDefault="001E3F6B" w:rsidP="002B408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881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882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12</w:t>
            </w:r>
            <w:r w:rsidR="00A9247E" w:rsidRPr="009E617C">
              <w:rPr>
                <w:rFonts w:ascii="Calibri" w:eastAsia="Times New Roman" w:hAnsi="Calibri" w:cs="Calibri"/>
                <w:b/>
                <w:lang w:eastAsia="en-US"/>
                <w:rPrChange w:id="883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 xml:space="preserve">. </w:t>
            </w:r>
          </w:p>
        </w:tc>
        <w:tc>
          <w:tcPr>
            <w:tcW w:w="4680" w:type="dxa"/>
            <w:shd w:val="clear" w:color="auto" w:fill="auto"/>
          </w:tcPr>
          <w:p w14:paraId="724FED45" w14:textId="2B754B0B" w:rsidR="00A9247E" w:rsidRPr="009E617C" w:rsidRDefault="00A9247E" w:rsidP="00A9247E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  <w:rPrChange w:id="884" w:author="Shar" w:date="2018-09-14T18:18:00Z">
                  <w:rPr>
                    <w:rFonts w:ascii="Calibri" w:eastAsia="Calibri" w:hAnsi="Calibri" w:cs="Times New Roman"/>
                    <w:b/>
                    <w:lang w:eastAsia="en-US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885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-1,  -1.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  <w:rPrChange w:id="886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w:rPrChange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887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4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888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,  1.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  <w:rPrChange w:id="889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w:rPrChange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890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4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891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 xml:space="preserve"> ,  1.4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7F4E6C98" w14:textId="6EF778DB" w:rsidR="00A9247E" w:rsidRPr="009E617C" w:rsidRDefault="00C55539" w:rsidP="00C5553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892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893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1</w:t>
            </w:r>
            <w:r w:rsidR="001E3F6B" w:rsidRPr="009E617C">
              <w:rPr>
                <w:rFonts w:ascii="Calibri" w:eastAsia="Times New Roman" w:hAnsi="Calibri" w:cs="Calibri"/>
                <w:b/>
                <w:lang w:eastAsia="en-US"/>
                <w:rPrChange w:id="894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3</w:t>
            </w:r>
            <w:r w:rsidR="00A9247E" w:rsidRPr="009E617C">
              <w:rPr>
                <w:rFonts w:ascii="Calibri" w:eastAsia="Times New Roman" w:hAnsi="Calibri" w:cs="Calibri"/>
                <w:b/>
                <w:lang w:eastAsia="en-US"/>
                <w:rPrChange w:id="895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7EA8FF12" w14:textId="4F97432E" w:rsidR="00A9247E" w:rsidRPr="009E617C" w:rsidRDefault="00A9247E" w:rsidP="002B408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896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897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122.5,  -122.51,    -122.5,    122.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  <w:rPrChange w:id="898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w:rPrChange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899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5</m:t>
                    </m:r>
                  </m:e>
                </m:acc>
              </m:oMath>
            </m:oMathPara>
          </w:p>
        </w:tc>
      </w:tr>
      <w:tr w:rsidR="00A9247E" w:rsidRPr="009E617C" w14:paraId="181008AE" w14:textId="77777777" w:rsidTr="00C55539">
        <w:trPr>
          <w:trHeight w:val="720"/>
        </w:trPr>
        <w:tc>
          <w:tcPr>
            <w:tcW w:w="558" w:type="dxa"/>
            <w:shd w:val="clear" w:color="auto" w:fill="auto"/>
          </w:tcPr>
          <w:p w14:paraId="3DB1DAF5" w14:textId="77777777" w:rsidR="00A9247E" w:rsidRPr="009E617C" w:rsidRDefault="00A9247E" w:rsidP="002B408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900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  <w:tc>
          <w:tcPr>
            <w:tcW w:w="4680" w:type="dxa"/>
            <w:shd w:val="clear" w:color="auto" w:fill="auto"/>
          </w:tcPr>
          <w:p w14:paraId="6B29CAB5" w14:textId="115FDD26" w:rsidR="00A9247E" w:rsidRPr="009E617C" w:rsidRDefault="00A9247E" w:rsidP="002B408E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  <w:rPrChange w:id="901" w:author="Shar" w:date="2018-09-14T18:18:00Z">
                  <w:rPr>
                    <w:rFonts w:ascii="Calibri" w:eastAsia="Calibri" w:hAnsi="Calibri" w:cs="Times New Roman"/>
                    <w:lang w:eastAsia="en-US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  <w:rPrChange w:id="902" w:author="Shar" w:date="2018-09-14T18:18:00Z"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</w:rPrChange>
                  </w:rPr>
                  <m:t>-1.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  <w:lang w:eastAsia="en-US"/>
                        <w:rPrChange w:id="903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highlight w:val="yellow"/>
                            <w:lang w:eastAsia="en-US"/>
                          </w:rPr>
                        </w:rPrChange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904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4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  <w:rPrChange w:id="905" w:author="Shar" w:date="2018-09-14T18:18:00Z"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</w:rPrChange>
                  </w:rPr>
                  <m:t>&lt; -1&lt;1.4&lt;1.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  <w:lang w:eastAsia="en-US"/>
                        <w:rPrChange w:id="906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highlight w:val="yellow"/>
                            <w:lang w:eastAsia="en-US"/>
                          </w:rPr>
                        </w:rPrChange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907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4</m:t>
                    </m:r>
                  </m:e>
                </m:acc>
              </m:oMath>
            </m:oMathPara>
          </w:p>
        </w:tc>
        <w:tc>
          <w:tcPr>
            <w:tcW w:w="540" w:type="dxa"/>
            <w:shd w:val="clear" w:color="auto" w:fill="auto"/>
          </w:tcPr>
          <w:p w14:paraId="3D527C90" w14:textId="77777777" w:rsidR="00A9247E" w:rsidRPr="009E617C" w:rsidRDefault="00A9247E" w:rsidP="002B408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908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  <w:tc>
          <w:tcPr>
            <w:tcW w:w="5040" w:type="dxa"/>
            <w:shd w:val="clear" w:color="auto" w:fill="auto"/>
          </w:tcPr>
          <w:p w14:paraId="20816F10" w14:textId="7682DD5F" w:rsidR="00A9247E" w:rsidRPr="009E617C" w:rsidRDefault="00A9247E" w:rsidP="002B408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909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  <w:rPrChange w:id="910" w:author="Shar" w:date="2018-09-14T18:18:00Z"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</w:rPrChange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911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122.51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  <w:rPrChange w:id="912" w:author="Shar" w:date="2018-09-14T18:18:00Z"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</w:rPrChange>
                  </w:rPr>
                  <m:t>&lt;-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913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122.5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  <w:highlight w:val="yellow"/>
                    <w:rPrChange w:id="914" w:author="Shar" w:date="2018-09-14T18:18:00Z">
                      <w:rPr>
                        <w:rFonts w:ascii="Cambria Math" w:eastAsia="Calibri" w:hAnsi="Cambria Math" w:cs="Times New Roman"/>
                        <w:noProof/>
                        <w:highlight w:val="yellow"/>
                      </w:rPr>
                    </w:rPrChange>
                  </w:rPr>
                  <m:t xml:space="preserve"> &lt; 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915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122.5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  <w:rPrChange w:id="916" w:author="Shar" w:date="2018-09-14T18:18:00Z"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</w:rPrChange>
                  </w:rPr>
                  <m:t>&lt;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  <w:highlight w:val="yellow"/>
                    <w:rPrChange w:id="917" w:author="Shar" w:date="2018-09-14T18:18:00Z">
                      <w:rPr>
                        <w:rFonts w:ascii="Cambria Math" w:eastAsia="Calibri" w:hAnsi="Cambria Math" w:cs="Times New Roman"/>
                        <w:noProof/>
                        <w:highlight w:val="yellow"/>
                      </w:rPr>
                    </w:rPrChange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918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122.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  <w:rPrChange w:id="919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w:rPrChange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920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5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  <w:rPrChange w:id="921" w:author="Shar" w:date="2018-09-14T18:18:00Z">
                      <w:rPr>
                        <w:rFonts w:ascii="Cambria Math" w:eastAsia="Calibri" w:hAnsi="Cambria Math" w:cs="Times New Roman"/>
                        <w:noProof/>
                      </w:rPr>
                    </w:rPrChange>
                  </w:rPr>
                  <m:t xml:space="preserve">    </m:t>
                </m:r>
              </m:oMath>
            </m:oMathPara>
          </w:p>
          <w:p w14:paraId="208E8EFB" w14:textId="77777777" w:rsidR="00A9247E" w:rsidRPr="009E617C" w:rsidRDefault="00A9247E" w:rsidP="002B408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rPrChange w:id="922" w:author="Shar" w:date="2018-09-14T18:18:00Z">
                  <w:rPr>
                    <w:rFonts w:ascii="Calibri" w:eastAsia="Calibri" w:hAnsi="Calibri" w:cs="Times New Roman"/>
                    <w:b/>
                    <w:noProof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  <w:rPrChange w:id="923" w:author="Shar" w:date="2018-09-14T18:18:00Z">
                      <w:rPr>
                        <w:rFonts w:ascii="Cambria Math" w:eastAsia="Calibri" w:hAnsi="Cambria Math" w:cs="Times New Roman"/>
                        <w:noProof/>
                      </w:rPr>
                    </w:rPrChange>
                  </w:rPr>
                  <m:t xml:space="preserve"> </m:t>
                </m:r>
              </m:oMath>
            </m:oMathPara>
          </w:p>
        </w:tc>
      </w:tr>
      <w:tr w:rsidR="00A9247E" w:rsidRPr="009E617C" w14:paraId="66B142FC" w14:textId="77777777" w:rsidTr="00C55539">
        <w:trPr>
          <w:trHeight w:val="540"/>
        </w:trPr>
        <w:tc>
          <w:tcPr>
            <w:tcW w:w="558" w:type="dxa"/>
            <w:shd w:val="clear" w:color="auto" w:fill="auto"/>
          </w:tcPr>
          <w:p w14:paraId="3A29B85A" w14:textId="225B7F5E" w:rsidR="00A9247E" w:rsidRPr="009E617C" w:rsidRDefault="00C55539" w:rsidP="00C55539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924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925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1</w:t>
            </w:r>
            <w:r w:rsidR="001E3F6B" w:rsidRPr="009E617C">
              <w:rPr>
                <w:rFonts w:ascii="Calibri" w:eastAsia="Times New Roman" w:hAnsi="Calibri" w:cs="Calibri"/>
                <w:b/>
                <w:lang w:eastAsia="en-US"/>
                <w:rPrChange w:id="926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4</w:t>
            </w:r>
            <w:r w:rsidR="00A9247E" w:rsidRPr="009E617C">
              <w:rPr>
                <w:rFonts w:ascii="Calibri" w:eastAsia="Times New Roman" w:hAnsi="Calibri" w:cs="Calibri"/>
                <w:b/>
                <w:lang w:eastAsia="en-US"/>
                <w:rPrChange w:id="927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 xml:space="preserve">. </w:t>
            </w:r>
          </w:p>
        </w:tc>
        <w:tc>
          <w:tcPr>
            <w:tcW w:w="4680" w:type="dxa"/>
            <w:shd w:val="clear" w:color="auto" w:fill="auto"/>
          </w:tcPr>
          <w:p w14:paraId="6D9236ED" w14:textId="7B82556E" w:rsidR="00A9247E" w:rsidRPr="009E617C" w:rsidRDefault="002D7DC0" w:rsidP="002B408E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  <w:rPrChange w:id="928" w:author="Shar" w:date="2018-09-14T18:18:00Z">
                  <w:rPr>
                    <w:rFonts w:ascii="Calibri" w:eastAsia="Calibri" w:hAnsi="Calibri" w:cs="Times New Roman"/>
                    <w:b/>
                    <w:lang w:eastAsia="en-US"/>
                  </w:rPr>
                </w:rPrChange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  <w:rPrChange w:id="929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930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931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12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932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 xml:space="preserve">,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  <w:rPrChange w:id="933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934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935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12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936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 xml:space="preserve">,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  <w:rPrChange w:id="937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938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939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940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 xml:space="preserve"> ,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  <w:rPrChange w:id="941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942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-12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943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540" w:type="dxa"/>
            <w:shd w:val="clear" w:color="auto" w:fill="auto"/>
          </w:tcPr>
          <w:p w14:paraId="1D5200F6" w14:textId="36E4D590" w:rsidR="00A9247E" w:rsidRPr="009E617C" w:rsidRDefault="00C55539" w:rsidP="00C5553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944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945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1</w:t>
            </w:r>
            <w:r w:rsidR="001E3F6B" w:rsidRPr="009E617C">
              <w:rPr>
                <w:rFonts w:ascii="Calibri" w:eastAsia="Times New Roman" w:hAnsi="Calibri" w:cs="Calibri"/>
                <w:b/>
                <w:lang w:eastAsia="en-US"/>
                <w:rPrChange w:id="946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5</w:t>
            </w:r>
            <w:r w:rsidR="00A9247E" w:rsidRPr="009E617C">
              <w:rPr>
                <w:rFonts w:ascii="Calibri" w:eastAsia="Times New Roman" w:hAnsi="Calibri" w:cs="Calibri"/>
                <w:b/>
                <w:lang w:eastAsia="en-US"/>
                <w:rPrChange w:id="947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6DFB8F31" w14:textId="588F77FD" w:rsidR="00A9247E" w:rsidRPr="009E617C" w:rsidRDefault="00A9247E" w:rsidP="00EB3D1C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948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949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4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  <w:rPrChange w:id="950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951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952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953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,  -4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  <w:rPrChange w:id="954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955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956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957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>,    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  <w:rPrChange w:id="958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959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960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  <w:rPrChange w:id="961" w:author="Shar" w:date="2018-09-14T18:18:00Z">
                      <w:rPr>
                        <w:rFonts w:ascii="Cambria Math" w:eastAsia="Calibri" w:hAnsi="Cambria Math" w:cs="Times New Roman"/>
                        <w:lang w:eastAsia="en-US"/>
                      </w:rPr>
                    </w:rPrChange>
                  </w:rPr>
                  <m:t xml:space="preserve">,       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  <w:rPrChange w:id="962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963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  <w:rPrChange w:id="964" w:author="Shar" w:date="2018-09-14T18:18:00Z"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</w:rPrChange>
                      </w:rPr>
                      <m:t>3</m:t>
                    </m:r>
                  </m:den>
                </m:f>
              </m:oMath>
            </m:oMathPara>
          </w:p>
        </w:tc>
      </w:tr>
      <w:tr w:rsidR="00A9247E" w:rsidRPr="009E617C" w14:paraId="11ECDAE5" w14:textId="77777777" w:rsidTr="00C55539">
        <w:trPr>
          <w:trHeight w:val="720"/>
        </w:trPr>
        <w:tc>
          <w:tcPr>
            <w:tcW w:w="558" w:type="dxa"/>
            <w:shd w:val="clear" w:color="auto" w:fill="auto"/>
          </w:tcPr>
          <w:p w14:paraId="3963A4E0" w14:textId="77777777" w:rsidR="00A9247E" w:rsidRPr="009E617C" w:rsidRDefault="00A9247E" w:rsidP="002B408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965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  <w:tc>
          <w:tcPr>
            <w:tcW w:w="4680" w:type="dxa"/>
            <w:shd w:val="clear" w:color="auto" w:fill="auto"/>
          </w:tcPr>
          <w:p w14:paraId="3EB8EB5C" w14:textId="42AC2D08" w:rsidR="00A9247E" w:rsidRPr="009E617C" w:rsidRDefault="002D7DC0" w:rsidP="002B408E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  <w:rPrChange w:id="966" w:author="Shar" w:date="2018-09-14T18:18:00Z">
                  <w:rPr>
                    <w:rFonts w:ascii="Calibri" w:eastAsia="Calibri" w:hAnsi="Calibri" w:cs="Times New Roman"/>
                    <w:lang w:eastAsia="en-US"/>
                  </w:rPr>
                </w:rPrChange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  <w:lang w:eastAsia="en-US"/>
                        <w:rPrChange w:id="967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highlight w:val="yellow"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968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-12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969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  <w:rPrChange w:id="970" w:author="Shar" w:date="2018-09-14T18:18:00Z"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</w:rPrChange>
                  </w:rPr>
                  <m:t>&lt;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  <w:lang w:eastAsia="en-US"/>
                        <w:rPrChange w:id="971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highlight w:val="yellow"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972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973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12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  <w:rPrChange w:id="974" w:author="Shar" w:date="2018-09-14T18:18:00Z"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</w:rPrChange>
                  </w:rPr>
                  <m:t>&lt;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  <w:lang w:eastAsia="en-US"/>
                        <w:rPrChange w:id="975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highlight w:val="yellow"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976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977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12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  <w:rPrChange w:id="978" w:author="Shar" w:date="2018-09-14T18:18:00Z"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</w:rPrChange>
                  </w:rPr>
                  <m:t>&lt;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  <w:lang w:eastAsia="en-US"/>
                        <w:rPrChange w:id="979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highlight w:val="yellow"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980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981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540" w:type="dxa"/>
            <w:shd w:val="clear" w:color="auto" w:fill="auto"/>
          </w:tcPr>
          <w:p w14:paraId="5729F4EC" w14:textId="77777777" w:rsidR="00A9247E" w:rsidRPr="009E617C" w:rsidRDefault="00A9247E" w:rsidP="002B408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982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  <w:tc>
          <w:tcPr>
            <w:tcW w:w="5040" w:type="dxa"/>
            <w:shd w:val="clear" w:color="auto" w:fill="auto"/>
          </w:tcPr>
          <w:p w14:paraId="7FA5ED07" w14:textId="009E3F48" w:rsidR="00A9247E" w:rsidRPr="009E617C" w:rsidRDefault="00EB3D1C" w:rsidP="002B408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983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  <w:rPrChange w:id="984" w:author="Shar" w:date="2018-09-14T18:18:00Z"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</w:rPrChange>
                  </w:rPr>
                  <m:t>-4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  <w:lang w:eastAsia="en-US"/>
                        <w:rPrChange w:id="985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highlight w:val="yellow"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986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987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  <w:rPrChange w:id="988" w:author="Shar" w:date="2018-09-14T18:18:00Z"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</w:rPrChange>
                  </w:rPr>
                  <m:t>&lt;-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  <w:lang w:eastAsia="en-US"/>
                        <w:rPrChange w:id="989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highlight w:val="yellow"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990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991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  <w:highlight w:val="yellow"/>
                    <w:rPrChange w:id="992" w:author="Shar" w:date="2018-09-14T18:18:00Z">
                      <w:rPr>
                        <w:rFonts w:ascii="Cambria Math" w:eastAsia="Calibri" w:hAnsi="Cambria Math" w:cs="Times New Roman"/>
                        <w:noProof/>
                        <w:highlight w:val="yellow"/>
                      </w:rPr>
                    </w:rPrChange>
                  </w:rPr>
                  <m:t xml:space="preserve"> &lt;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  <w:lang w:eastAsia="en-US"/>
                        <w:rPrChange w:id="993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highlight w:val="yellow"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994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995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  <w:rPrChange w:id="996" w:author="Shar" w:date="2018-09-14T18:18:00Z"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</w:rPrChange>
                  </w:rPr>
                  <m:t>&lt;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  <w:highlight w:val="yellow"/>
                    <w:rPrChange w:id="997" w:author="Shar" w:date="2018-09-14T18:18:00Z">
                      <w:rPr>
                        <w:rFonts w:ascii="Cambria Math" w:eastAsia="Calibri" w:hAnsi="Cambria Math" w:cs="Times New Roman"/>
                        <w:noProof/>
                        <w:highlight w:val="yellow"/>
                      </w:rPr>
                    </w:rPrChange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  <w:rPrChange w:id="998" w:author="Shar" w:date="2018-09-14T18:18:00Z"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</w:rPrChange>
                  </w:rPr>
                  <m:t>4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  <w:lang w:eastAsia="en-US"/>
                        <w:rPrChange w:id="999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  <w:highlight w:val="yellow"/>
                            <w:lang w:eastAsia="en-US"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1000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  <w:rPrChange w:id="1001" w:author="Shar" w:date="2018-09-14T18:18:00Z">
                          <w:rPr>
                            <w:rFonts w:ascii="Cambria Math" w:eastAsia="Calibri" w:hAnsi="Cambria Math" w:cs="Times New Roman"/>
                            <w:highlight w:val="yellow"/>
                            <w:lang w:eastAsia="en-US"/>
                          </w:rPr>
                        </w:rPrChange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  <w:rPrChange w:id="1002" w:author="Shar" w:date="2018-09-14T18:18:00Z">
                      <w:rPr>
                        <w:rFonts w:ascii="Cambria Math" w:eastAsia="Calibri" w:hAnsi="Cambria Math" w:cs="Times New Roman"/>
                        <w:noProof/>
                      </w:rPr>
                    </w:rPrChange>
                  </w:rPr>
                  <m:t xml:space="preserve">    </m:t>
                </m:r>
              </m:oMath>
            </m:oMathPara>
          </w:p>
          <w:p w14:paraId="1B8329F2" w14:textId="77777777" w:rsidR="00A9247E" w:rsidRPr="009E617C" w:rsidRDefault="00A9247E" w:rsidP="002B408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rPrChange w:id="1003" w:author="Shar" w:date="2018-09-14T18:18:00Z">
                  <w:rPr>
                    <w:rFonts w:ascii="Calibri" w:eastAsia="Calibri" w:hAnsi="Calibri" w:cs="Times New Roman"/>
                    <w:b/>
                    <w:noProof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  <w:rPrChange w:id="1004" w:author="Shar" w:date="2018-09-14T18:18:00Z">
                      <w:rPr>
                        <w:rFonts w:ascii="Cambria Math" w:eastAsia="Calibri" w:hAnsi="Cambria Math" w:cs="Times New Roman"/>
                        <w:noProof/>
                      </w:rPr>
                    </w:rPrChange>
                  </w:rPr>
                  <m:t xml:space="preserve"> </m:t>
                </m:r>
              </m:oMath>
            </m:oMathPara>
          </w:p>
        </w:tc>
      </w:tr>
    </w:tbl>
    <w:p w14:paraId="236FB472" w14:textId="77777777" w:rsidR="009A1808" w:rsidRPr="009E617C" w:rsidRDefault="009A1808" w:rsidP="009A1808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lang w:eastAsia="en-US"/>
          <w:rPrChange w:id="1005" w:author="Shar" w:date="2018-09-14T18:18:00Z">
            <w:rPr>
              <w:b/>
              <w:color w:val="548DD4" w:themeColor="text2" w:themeTint="99"/>
              <w:sz w:val="24"/>
              <w:szCs w:val="24"/>
              <w:lang w:eastAsia="en-US"/>
            </w:rPr>
          </w:rPrChange>
        </w:rPr>
      </w:pPr>
    </w:p>
    <w:p w14:paraId="75871C3A" w14:textId="77777777" w:rsidR="00C55539" w:rsidRPr="009E617C" w:rsidRDefault="00C55539" w:rsidP="00EB3D1C">
      <w:pPr>
        <w:rPr>
          <w:b/>
          <w:rPrChange w:id="1006" w:author="Shar" w:date="2018-09-14T18:18:00Z">
            <w:rPr>
              <w:b/>
              <w:sz w:val="24"/>
              <w:szCs w:val="24"/>
            </w:rPr>
          </w:rPrChange>
        </w:rPr>
      </w:pPr>
    </w:p>
    <w:p w14:paraId="5B52E331" w14:textId="77777777" w:rsidR="00C55539" w:rsidRPr="009E617C" w:rsidRDefault="00C55539" w:rsidP="00EB3D1C">
      <w:pPr>
        <w:rPr>
          <w:b/>
          <w:rPrChange w:id="1007" w:author="Shar" w:date="2018-09-14T18:18:00Z">
            <w:rPr>
              <w:b/>
              <w:sz w:val="24"/>
              <w:szCs w:val="24"/>
            </w:rPr>
          </w:rPrChange>
        </w:rPr>
      </w:pPr>
    </w:p>
    <w:p w14:paraId="6A81943A" w14:textId="77777777" w:rsidR="009E617C" w:rsidRPr="009E617C" w:rsidRDefault="009E617C" w:rsidP="00C55539">
      <w:pPr>
        <w:spacing w:after="0"/>
        <w:rPr>
          <w:ins w:id="1008" w:author="Shar" w:date="2018-09-14T18:18:00Z"/>
          <w:b/>
          <w:rPrChange w:id="1009" w:author="Shar" w:date="2018-09-14T18:18:00Z">
            <w:rPr>
              <w:ins w:id="1010" w:author="Shar" w:date="2018-09-14T18:18:00Z"/>
              <w:b/>
              <w:sz w:val="24"/>
              <w:szCs w:val="24"/>
            </w:rPr>
          </w:rPrChange>
        </w:rPr>
      </w:pPr>
    </w:p>
    <w:p w14:paraId="09106ED4" w14:textId="15FFEE87" w:rsidR="00EB3D1C" w:rsidRPr="009E617C" w:rsidRDefault="00EB3D1C" w:rsidP="00C55539">
      <w:pPr>
        <w:spacing w:after="0"/>
        <w:rPr>
          <w:rPrChange w:id="1011" w:author="Shar" w:date="2018-09-14T18:18:00Z">
            <w:rPr>
              <w:sz w:val="24"/>
              <w:szCs w:val="24"/>
            </w:rPr>
          </w:rPrChange>
        </w:rPr>
      </w:pPr>
      <w:r w:rsidRPr="009E617C">
        <w:rPr>
          <w:b/>
          <w:rPrChange w:id="1012" w:author="Shar" w:date="2018-09-14T18:18:00Z">
            <w:rPr>
              <w:b/>
              <w:sz w:val="24"/>
              <w:szCs w:val="24"/>
            </w:rPr>
          </w:rPrChange>
        </w:rPr>
        <w:lastRenderedPageBreak/>
        <w:t xml:space="preserve">Graph each pair of numbers on the number line. Use the graph and write </w:t>
      </w:r>
      <m:oMath>
        <m:r>
          <m:rPr>
            <m:sty m:val="bi"/>
          </m:rPr>
          <w:rPr>
            <w:rFonts w:ascii="Cambria Math" w:eastAsia="Calibri" w:hAnsi="Cambria Math" w:cs="Times New Roman"/>
            <w:lang w:eastAsia="en-US"/>
            <w:rPrChange w:id="1013" w:author="Shar" w:date="2018-09-14T18:18:00Z">
              <w:rPr>
                <w:rFonts w:ascii="Cambria Math" w:eastAsia="Calibri" w:hAnsi="Cambria Math" w:cs="Times New Roman"/>
                <w:lang w:eastAsia="en-US"/>
              </w:rPr>
            </w:rPrChange>
          </w:rPr>
          <m:t>&lt;,</m:t>
        </m:r>
        <m:r>
          <w:del w:id="1014" w:author="Shar" w:date="2018-09-14T18:18:00Z">
            <m:rPr>
              <m:sty m:val="bi"/>
            </m:rPr>
            <w:rPr>
              <w:rFonts w:ascii="Cambria Math" w:eastAsia="Calibri" w:hAnsi="Cambria Math" w:cs="Times New Roman"/>
              <w:lang w:eastAsia="en-US"/>
              <w:rPrChange w:id="1015" w:author="Shar" w:date="2018-09-14T18:18:00Z">
                <w:rPr>
                  <w:rFonts w:ascii="Cambria Math" w:eastAsia="Calibri" w:hAnsi="Cambria Math" w:cs="Times New Roman"/>
                  <w:lang w:eastAsia="en-US"/>
                </w:rPr>
              </w:rPrChange>
            </w:rPr>
            <m:t>or</m:t>
          </w:del>
        </m:r>
        <m:r>
          <m:rPr>
            <m:sty m:val="bi"/>
          </m:rPr>
          <w:rPr>
            <w:rFonts w:ascii="Cambria Math" w:eastAsia="Calibri" w:hAnsi="Cambria Math" w:cs="Times New Roman"/>
            <w:lang w:eastAsia="en-US"/>
            <w:rPrChange w:id="1016" w:author="Shar" w:date="2018-09-14T18:18:00Z">
              <w:rPr>
                <w:rFonts w:ascii="Cambria Math" w:eastAsia="Calibri" w:hAnsi="Cambria Math" w:cs="Times New Roman"/>
                <w:lang w:eastAsia="en-US"/>
              </w:rPr>
            </w:rPrChange>
          </w:rPr>
          <m:t>&gt;</m:t>
        </m:r>
        <m:r>
          <w:ins w:id="1017" w:author="Shar" w:date="2018-09-14T18:18:00Z">
            <m:rPr>
              <m:sty m:val="bi"/>
            </m:rPr>
            <w:rPr>
              <w:rFonts w:ascii="Cambria Math" w:eastAsia="Calibri" w:hAnsi="Cambria Math" w:cs="Times New Roman"/>
              <w:lang w:eastAsia="en-US"/>
              <w:rPrChange w:id="1018" w:author="Shar" w:date="2018-09-14T18:18:00Z">
                <w:rPr>
                  <w:rFonts w:ascii="Cambria Math" w:eastAsia="Calibri" w:hAnsi="Cambria Math" w:cs="Times New Roman"/>
                  <w:lang w:eastAsia="en-US"/>
                </w:rPr>
              </w:rPrChange>
            </w:rPr>
            <m:t xml:space="preserve"> </m:t>
          </w:ins>
        </m:r>
      </m:oMath>
      <w:r w:rsidR="009E617C" w:rsidRPr="009E617C">
        <w:rPr>
          <w:b/>
          <w:lang w:eastAsia="en-US"/>
          <w:rPrChange w:id="1019" w:author="Shar" w:date="2018-09-14T18:18:00Z">
            <w:rPr>
              <w:rFonts w:ascii="Cambria Math" w:eastAsia="Calibri" w:hAnsi="Cambria Math" w:cs="Times New Roman"/>
              <w:b/>
              <w:i/>
              <w:lang w:eastAsia="en-US"/>
            </w:rPr>
          </w:rPrChange>
        </w:rPr>
        <w:t>or</w:t>
      </w:r>
      <m:oMath>
        <m:r>
          <m:rPr>
            <m:sty m:val="bi"/>
          </m:rPr>
          <w:rPr>
            <w:rFonts w:ascii="Cambria Math" w:eastAsia="Calibri" w:hAnsi="Cambria Math" w:cs="Times New Roman"/>
            <w:lang w:eastAsia="en-US"/>
            <w:rPrChange w:id="1020" w:author="Shar" w:date="2018-09-14T18:18:00Z">
              <w:rPr>
                <w:rFonts w:ascii="Cambria Math" w:eastAsia="Calibri" w:hAnsi="Cambria Math" w:cs="Times New Roman"/>
                <w:lang w:eastAsia="en-US"/>
              </w:rPr>
            </w:rPrChange>
          </w:rPr>
          <m:t xml:space="preserve"> = </m:t>
        </m:r>
      </m:oMath>
      <w:r w:rsidRPr="009E617C">
        <w:rPr>
          <w:b/>
          <w:rPrChange w:id="1021" w:author="Shar" w:date="2018-09-14T18:18:00Z">
            <w:rPr>
              <w:b/>
              <w:sz w:val="24"/>
              <w:szCs w:val="24"/>
            </w:rPr>
          </w:rPrChange>
        </w:rPr>
        <w:t xml:space="preserve"> to compare the numbers.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2790"/>
        <w:gridCol w:w="7470"/>
      </w:tblGrid>
      <w:tr w:rsidR="00EB3D1C" w:rsidRPr="009E617C" w14:paraId="7B067559" w14:textId="77777777" w:rsidTr="002B408E">
        <w:trPr>
          <w:trHeight w:val="360"/>
        </w:trPr>
        <w:tc>
          <w:tcPr>
            <w:tcW w:w="558" w:type="dxa"/>
            <w:shd w:val="clear" w:color="auto" w:fill="auto"/>
          </w:tcPr>
          <w:p w14:paraId="56786BA5" w14:textId="07EC0752" w:rsidR="00EB3D1C" w:rsidRPr="009E617C" w:rsidRDefault="00C55539" w:rsidP="002B408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1022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1023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1</w:t>
            </w:r>
            <w:r w:rsidR="001E3F6B" w:rsidRPr="009E617C">
              <w:rPr>
                <w:rFonts w:ascii="Calibri" w:eastAsia="Times New Roman" w:hAnsi="Calibri" w:cs="Calibri"/>
                <w:b/>
                <w:lang w:eastAsia="en-US"/>
                <w:rPrChange w:id="1024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6</w:t>
            </w:r>
            <w:r w:rsidR="00EB3D1C" w:rsidRPr="009E617C">
              <w:rPr>
                <w:rFonts w:ascii="Calibri" w:eastAsia="Times New Roman" w:hAnsi="Calibri" w:cs="Calibri"/>
                <w:b/>
                <w:lang w:eastAsia="en-US"/>
                <w:rPrChange w:id="1025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14:paraId="64C66E5C" w14:textId="177B12E1" w:rsidR="00EB3D1C" w:rsidRPr="009E617C" w:rsidRDefault="00EB3D1C" w:rsidP="002B408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rPrChange w:id="1026" w:author="Shar" w:date="2018-09-14T18:18:00Z">
                  <w:rPr>
                    <w:rFonts w:ascii="Calibri" w:eastAsia="Times New Roman" w:hAnsi="Calibri" w:cs="Calibri"/>
                    <w:b/>
                  </w:rPr>
                </w:rPrChange>
              </w:rPr>
            </w:pPr>
          </w:p>
          <w:p w14:paraId="2B849BF6" w14:textId="1976C817" w:rsidR="00EB3D1C" w:rsidRPr="009E617C" w:rsidRDefault="00EB3D1C" w:rsidP="0059253D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  <w:rPrChange w:id="1027" w:author="Shar" w:date="2018-09-14T18:18:00Z">
                  <w:rPr>
                    <w:rFonts w:ascii="Calibri" w:eastAsia="Calibri" w:hAnsi="Calibri" w:cs="Times New Roman"/>
                    <w:i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noProof/>
                <w:lang w:eastAsia="en-US"/>
                <w:rPrChange w:id="1028" w:author="Shar" w:date="2018-09-14T18:18:00Z">
                  <w:rPr>
                    <w:rFonts w:ascii="Calibri" w:eastAsia="Times New Roman" w:hAnsi="Calibri" w:cs="Calibri"/>
                    <w:b/>
                    <w:noProof/>
                    <w:lang w:eastAsia="en-US"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2D8AB6AE" wp14:editId="3FCEDAE5">
                      <wp:simplePos x="0" y="0"/>
                      <wp:positionH relativeFrom="column">
                        <wp:posOffset>349485</wp:posOffset>
                      </wp:positionH>
                      <wp:positionV relativeFrom="paragraph">
                        <wp:posOffset>286385</wp:posOffset>
                      </wp:positionV>
                      <wp:extent cx="152400" cy="152400"/>
                      <wp:effectExtent l="0" t="0" r="19050" b="19050"/>
                      <wp:wrapNone/>
                      <wp:docPr id="7" name="Flowchart: Alternate Proces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3668AB" id="Flowchart: Alternate Process 7" o:spid="_x0000_s1026" type="#_x0000_t176" style="position:absolute;margin-left:27.5pt;margin-top:22.55pt;width:12pt;height:12pt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" filled="f" strokecolor="#385d8a"/>
                  </w:pict>
                </mc:Fallback>
              </mc:AlternateContent>
            </w:r>
            <w:r w:rsidRPr="009E617C">
              <w:rPr>
                <w:rFonts w:ascii="Calibri" w:eastAsia="Times New Roman" w:hAnsi="Calibri" w:cs="Calibri"/>
                <w:b/>
                <w:noProof/>
                <w:lang w:eastAsia="en-US"/>
                <w:rPrChange w:id="1029" w:author="Shar" w:date="2018-09-14T18:18:00Z">
                  <w:rPr>
                    <w:rFonts w:ascii="Calibri" w:eastAsia="Times New Roman" w:hAnsi="Calibri" w:cs="Calibri"/>
                    <w:b/>
                    <w:noProof/>
                    <w:lang w:eastAsia="en-US"/>
                  </w:rPr>
                </w:rPrChange>
              </w:rPr>
              <w:br/>
            </w: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rPrChange w:id="1030" w:author="Shar" w:date="2018-09-14T18:18:00Z">
                      <w:rPr>
                        <w:rFonts w:ascii="Cambria Math" w:eastAsia="Calibri" w:hAnsi="Cambria Math" w:cs="Times New Roman"/>
                      </w:rPr>
                    </w:rPrChange>
                  </w:rPr>
                  <m:t>-3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rPrChange w:id="1031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rPrChange w:id="1032" w:author="Shar" w:date="2018-09-14T18:18:00Z">
                          <w:rPr>
                            <w:rFonts w:ascii="Cambria Math" w:eastAsia="Calibri" w:hAnsi="Cambria Math" w:cs="Times New Roman"/>
                          </w:rPr>
                        </w:rPrChange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rPrChange w:id="1033" w:author="Shar" w:date="2018-09-14T18:18:00Z">
                          <w:rPr>
                            <w:rFonts w:ascii="Cambria Math" w:eastAsia="Calibri" w:hAnsi="Cambria Math" w:cs="Times New Roman"/>
                          </w:rPr>
                        </w:rPrChange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rPrChange w:id="1034" w:author="Shar" w:date="2018-09-14T18:18:00Z">
                      <w:rPr>
                        <w:rFonts w:ascii="Cambria Math" w:eastAsia="Calibri" w:hAnsi="Cambria Math" w:cs="Times New Roman"/>
                      </w:rPr>
                    </w:rPrChange>
                  </w:rPr>
                  <m:t xml:space="preserve"> 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rPrChange w:id="1035" w:author="Shar" w:date="2018-09-14T18:18:00Z">
                      <w:rPr>
                        <w:rFonts w:ascii="Cambria Math" w:eastAsia="Calibri" w:hAnsi="Cambria Math" w:cs="Times New Roman"/>
                        <w:highlight w:val="yellow"/>
                      </w:rPr>
                    </w:rPrChange>
                  </w:rPr>
                  <m:t>&lt;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rPrChange w:id="1036" w:author="Shar" w:date="2018-09-14T18:18:00Z">
                      <w:rPr>
                        <w:rFonts w:ascii="Cambria Math" w:eastAsia="Calibri" w:hAnsi="Cambria Math" w:cs="Times New Roman"/>
                      </w:rPr>
                    </w:rPrChange>
                  </w:rPr>
                  <m:t xml:space="preserve"> 1.9</m:t>
                </m:r>
              </m:oMath>
            </m:oMathPara>
          </w:p>
        </w:tc>
        <w:tc>
          <w:tcPr>
            <w:tcW w:w="7470" w:type="dxa"/>
            <w:shd w:val="clear" w:color="auto" w:fill="auto"/>
          </w:tcPr>
          <w:p w14:paraId="195FEC5C" w14:textId="31A4AFFB" w:rsidR="00EB3D1C" w:rsidRPr="009E617C" w:rsidRDefault="000D1949" w:rsidP="002B408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70C0"/>
                <w:lang w:eastAsia="en-US"/>
                <w:rPrChange w:id="1037" w:author="Shar" w:date="2018-09-14T18:18:00Z">
                  <w:rPr>
                    <w:rFonts w:ascii="Times New Roman" w:eastAsia="Calibri" w:hAnsi="Times New Roman" w:cs="Times New Roman"/>
                    <w:b/>
                    <w:bCs/>
                    <w:color w:val="0070C0"/>
                    <w:sz w:val="18"/>
                    <w:szCs w:val="18"/>
                    <w:lang w:eastAsia="en-US"/>
                  </w:rPr>
                </w:rPrChange>
              </w:rPr>
            </w:pPr>
            <w:ins w:id="1038" w:author="Shar" w:date="2018-09-14T18:25:00Z">
              <w:r>
                <w:rPr>
                  <w:rFonts w:ascii="Times New Roman" w:eastAsia="Calibri" w:hAnsi="Times New Roman" w:cs="Times New Roman"/>
                  <w:b/>
                  <w:bCs/>
                  <w:noProof/>
                  <w:color w:val="0070C0"/>
                  <w:lang w:eastAsia="en-US"/>
                </w:rPr>
                <mc:AlternateContent>
                  <mc:Choice Requires="wps">
                    <w:drawing>
                      <wp:anchor distT="0" distB="0" distL="114300" distR="114300" simplePos="0" relativeHeight="251648000" behindDoc="0" locked="0" layoutInCell="1" allowOverlap="1" wp14:anchorId="64368248" wp14:editId="24CB0BB7">
                        <wp:simplePos x="0" y="0"/>
                        <wp:positionH relativeFrom="column">
                          <wp:posOffset>2178050</wp:posOffset>
                        </wp:positionH>
                        <wp:positionV relativeFrom="paragraph">
                          <wp:posOffset>100330</wp:posOffset>
                        </wp:positionV>
                        <wp:extent cx="809625" cy="533400"/>
                        <wp:effectExtent l="0" t="0" r="0" b="0"/>
                        <wp:wrapNone/>
                        <wp:docPr id="7614" name="Text Box 761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80962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FE2DE00" w14:textId="4A7975A4" w:rsidR="000D1949" w:rsidRPr="000D1949" w:rsidRDefault="000D1949" w:rsidP="000D1949">
                                    <w:pPr>
                                      <w:tabs>
                                        <w:tab w:val="left" w:pos="2529"/>
                                        <w:tab w:val="right" w:pos="5094"/>
                                      </w:tabs>
                                      <w:spacing w:after="0" w:line="240" w:lineRule="auto"/>
                                      <w:rPr>
                                        <w:ins w:id="1039" w:author="Shar" w:date="2018-09-14T18:23:00Z"/>
                                        <w:rFonts w:ascii="Times New Roman" w:eastAsia="Calibri" w:hAnsi="Times New Roman" w:cs="Times New Roman"/>
                                        <w:b/>
                                        <w:color w:val="FF0000"/>
                                        <w:rPrChange w:id="1040" w:author="Shar" w:date="2018-09-14T18:24:00Z">
                                          <w:rPr>
                                            <w:ins w:id="1041" w:author="Shar" w:date="2018-09-14T18:23:00Z"/>
                                            <w:rFonts w:ascii="Times New Roman" w:eastAsia="Calibri" w:hAnsi="Times New Roman" w:cs="Times New Roman"/>
                                            <w:b/>
                                            <w:color w:val="FF0000"/>
                                          </w:rPr>
                                        </w:rPrChange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ins w:id="1042" w:author="Shar" w:date="2018-09-14T18:23:00Z"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 w:cs="Times New Roman"/>
                                              <w:color w:val="FF0000"/>
                                              <w:rPrChange w:id="1043" w:author="Shar" w:date="2018-09-14T18:24:00Z"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</w:rPrChange>
                                            </w:rPr>
                                            <m:t xml:space="preserve">         </m:t>
                                          </w:ins>
                                        </m:r>
                                        <m:r>
                                          <w:ins w:id="1044" w:author="Shar" w:date="2018-09-14T18:25:00Z"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 w:cs="Times New Roman"/>
                                              <w:color w:val="00B050"/>
                                            </w:rPr>
                                            <m:t>1.9</m:t>
                                          </w:ins>
                                        </m:r>
                                      </m:oMath>
                                    </m:oMathPara>
                                  </w:p>
                                  <w:p w14:paraId="1D6B9D37" w14:textId="77777777" w:rsidR="000D1949" w:rsidRPr="000D1949" w:rsidRDefault="000D1949" w:rsidP="000D1949">
                                    <w:pPr>
                                      <w:rPr>
                                        <w:color w:val="FF0000"/>
                                        <w:rPrChange w:id="1045" w:author="Shar" w:date="2018-09-14T18:24:00Z">
                                          <w:rPr/>
                                        </w:rPrChang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64368248" id="Text Box 7614" o:spid="_x0000_s1126" type="#_x0000_t202" style="position:absolute;margin-left:171.5pt;margin-top:7.9pt;width:63.75pt;height:4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" filled="f" stroked="f" strokeweight=".5pt">
                        <v:textbox>
                          <w:txbxContent>
                            <w:p w14:paraId="5FE2DE00" w14:textId="4A7975A4" w:rsidR="000D1949" w:rsidRPr="000D1949" w:rsidRDefault="000D1949" w:rsidP="000D1949">
                              <w:pPr>
                                <w:tabs>
                                  <w:tab w:val="left" w:pos="2529"/>
                                  <w:tab w:val="right" w:pos="5094"/>
                                </w:tabs>
                                <w:spacing w:after="0" w:line="240" w:lineRule="auto"/>
                                <w:rPr>
                                  <w:ins w:id="1046" w:author="Shar" w:date="2018-09-14T18:23:00Z"/>
                                  <w:rFonts w:ascii="Times New Roman" w:eastAsia="Calibri" w:hAnsi="Times New Roman" w:cs="Times New Roman"/>
                                  <w:b/>
                                  <w:color w:val="FF0000"/>
                                  <w:rPrChange w:id="1047" w:author="Shar" w:date="2018-09-14T18:24:00Z">
                                    <w:rPr>
                                      <w:ins w:id="1048" w:author="Shar" w:date="2018-09-14T18:23:00Z"/>
                                      <w:rFonts w:ascii="Times New Roman" w:eastAsia="Calibri" w:hAnsi="Times New Roman" w:cs="Times New Roman"/>
                                      <w:b/>
                                      <w:color w:val="FF0000"/>
                                    </w:rPr>
                                  </w:rPrChange>
                                </w:rPr>
                              </w:pPr>
                              <m:oMathPara>
                                <m:oMath>
                                  <m:r>
                                    <w:ins w:id="1049" w:author="Shar" w:date="2018-09-14T18:23:00Z"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color w:val="FF0000"/>
                                        <w:rPrChange w:id="1050" w:author="Shar" w:date="2018-09-14T18:24:00Z"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</w:rPrChange>
                                      </w:rPr>
                                      <m:t xml:space="preserve">         </m:t>
                                    </w:ins>
                                  </m:r>
                                  <m:r>
                                    <w:ins w:id="1051" w:author="Shar" w:date="2018-09-14T18:25:00Z"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color w:val="00B050"/>
                                      </w:rPr>
                                      <m:t>1.9</m:t>
                                    </w:ins>
                                  </m:r>
                                </m:oMath>
                              </m:oMathPara>
                            </w:p>
                            <w:p w14:paraId="1D6B9D37" w14:textId="77777777" w:rsidR="000D1949" w:rsidRPr="000D1949" w:rsidRDefault="000D1949" w:rsidP="000D1949">
                              <w:pPr>
                                <w:rPr>
                                  <w:color w:val="FF0000"/>
                                  <w:rPrChange w:id="1052" w:author="Shar" w:date="2018-09-14T18:24:00Z">
                                    <w:rPr/>
                                  </w:rPrChange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ins>
            <w:ins w:id="1053" w:author="Shar" w:date="2018-09-14T18:27:00Z">
              <w:r>
                <w:rPr>
                  <w:rFonts w:ascii="Times New Roman" w:eastAsia="Calibri" w:hAnsi="Times New Roman" w:cs="Times New Roman"/>
                  <w:b/>
                  <w:bCs/>
                  <w:noProof/>
                  <w:color w:val="0070C0"/>
                  <w:lang w:eastAsia="en-US"/>
                </w:rPr>
                <mc:AlternateContent>
                  <mc:Choice Requires="wps">
                    <w:drawing>
                      <wp:anchor distT="0" distB="0" distL="114300" distR="114300" simplePos="0" relativeHeight="251651072" behindDoc="0" locked="0" layoutInCell="1" allowOverlap="1" wp14:anchorId="19AAAD92" wp14:editId="43D16DA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4445</wp:posOffset>
                        </wp:positionV>
                        <wp:extent cx="809625" cy="533400"/>
                        <wp:effectExtent l="0" t="0" r="0" b="0"/>
                        <wp:wrapNone/>
                        <wp:docPr id="7613" name="Text Box 7613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80962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128C6D3" w14:textId="77777777" w:rsidR="000D1949" w:rsidRPr="000D1949" w:rsidRDefault="000D1949" w:rsidP="000D1949">
                                    <w:pPr>
                                      <w:tabs>
                                        <w:tab w:val="left" w:pos="2529"/>
                                        <w:tab w:val="right" w:pos="5094"/>
                                      </w:tabs>
                                      <w:spacing w:after="0" w:line="240" w:lineRule="auto"/>
                                      <w:rPr>
                                        <w:ins w:id="1054" w:author="Shar" w:date="2018-09-14T18:23:00Z"/>
                                        <w:rFonts w:ascii="Times New Roman" w:eastAsia="Calibri" w:hAnsi="Times New Roman" w:cs="Times New Roman"/>
                                        <w:b/>
                                        <w:color w:val="FF0000"/>
                                        <w:rPrChange w:id="1055" w:author="Shar" w:date="2018-09-14T18:24:00Z">
                                          <w:rPr>
                                            <w:ins w:id="1056" w:author="Shar" w:date="2018-09-14T18:23:00Z"/>
                                            <w:rFonts w:ascii="Times New Roman" w:eastAsia="Calibri" w:hAnsi="Times New Roman" w:cs="Times New Roman"/>
                                            <w:b/>
                                            <w:color w:val="FF0000"/>
                                          </w:rPr>
                                        </w:rPrChange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ins w:id="1057" w:author="Shar" w:date="2018-09-14T18:23:00Z"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 w:cs="Times New Roman"/>
                                              <w:color w:val="FF0000"/>
                                              <w:rPrChange w:id="1058" w:author="Shar" w:date="2018-09-14T18:24:00Z"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</w:rPrChange>
                                            </w:rPr>
                                            <m:t xml:space="preserve">          </m:t>
                                          </w:ins>
                                        </m:r>
                                        <m:r>
                                          <w:ins w:id="1059" w:author="Shar" w:date="2018-09-14T18:24:00Z"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 w:cs="Times New Roman"/>
                                              <w:color w:val="FF0000"/>
                                              <w:rPrChange w:id="1060" w:author="Shar" w:date="2018-09-14T18:24:00Z"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</w:rPrChange>
                                            </w:rPr>
                                            <m:t>-3</m:t>
                                          </w:ins>
                                        </m:r>
                                        <m:f>
                                          <m:fPr>
                                            <m:ctrlPr>
                                              <w:ins w:id="1061" w:author="Shar" w:date="2018-09-14T18:24:00Z">
                                                <w:rPr>
                                                  <w:rFonts w:ascii="Cambria Math" w:eastAsia="Calibri" w:hAnsi="Cambria Math" w:cs="Times New Roman"/>
                                                  <w:b/>
                                                  <w:i/>
                                                  <w:color w:val="FF0000"/>
                                                  <w:rPrChange w:id="1062" w:author="Shar" w:date="2018-09-14T18:24:00Z">
                                                    <w:rPr>
                                                      <w:rFonts w:ascii="Cambria Math" w:eastAsia="Calibri" w:hAnsi="Cambria Math" w:cs="Times New Roman"/>
                                                      <w:b/>
                                                      <w:i/>
                                                    </w:rPr>
                                                  </w:rPrChange>
                                                </w:rPr>
                                              </w:ins>
                                            </m:ctrlPr>
                                          </m:fPr>
                                          <m:num>
                                            <m:r>
                                              <w:ins w:id="1063" w:author="Shar" w:date="2018-09-14T18:24:00Z"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Calibri" w:hAnsi="Cambria Math" w:cs="Times New Roman"/>
                                                  <w:color w:val="FF0000"/>
                                                  <w:rPrChange w:id="1064" w:author="Shar" w:date="2018-09-14T18:24:00Z">
                                                    <w:rPr>
                                                      <w:rFonts w:ascii="Cambria Math" w:eastAsia="Calibri" w:hAnsi="Cambria Math" w:cs="Times New Roman"/>
                                                    </w:rPr>
                                                  </w:rPrChange>
                                                </w:rPr>
                                                <m:t>1</m:t>
                                              </w:ins>
                                            </m:r>
                                          </m:num>
                                          <m:den>
                                            <m:r>
                                              <w:ins w:id="1065" w:author="Shar" w:date="2018-09-14T18:24:00Z"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Calibri" w:hAnsi="Cambria Math" w:cs="Times New Roman"/>
                                                  <w:color w:val="FF0000"/>
                                                  <w:rPrChange w:id="1066" w:author="Shar" w:date="2018-09-14T18:24:00Z">
                                                    <w:rPr>
                                                      <w:rFonts w:ascii="Cambria Math" w:eastAsia="Calibri" w:hAnsi="Cambria Math" w:cs="Times New Roman"/>
                                                    </w:rPr>
                                                  </w:rPrChange>
                                                </w:rPr>
                                                <m:t>2</m:t>
                                              </w:ins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  <w:p w14:paraId="5460612C" w14:textId="77777777" w:rsidR="000D1949" w:rsidRPr="000D1949" w:rsidRDefault="000D1949" w:rsidP="000D1949">
                                    <w:pPr>
                                      <w:rPr>
                                        <w:color w:val="FF0000"/>
                                        <w:rPrChange w:id="1067" w:author="Shar" w:date="2018-09-14T18:24:00Z">
                                          <w:rPr/>
                                        </w:rPrChang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19AAAD92" id="Text Box 7613" o:spid="_x0000_s1127" type="#_x0000_t202" style="position:absolute;margin-left:0;margin-top:.35pt;width:63.75pt;height:4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" filled="f" stroked="f" strokeweight=".5pt">
                        <v:textbox>
                          <w:txbxContent>
                            <w:p w14:paraId="4128C6D3" w14:textId="77777777" w:rsidR="000D1949" w:rsidRPr="000D1949" w:rsidRDefault="000D1949" w:rsidP="000D1949">
                              <w:pPr>
                                <w:tabs>
                                  <w:tab w:val="left" w:pos="2529"/>
                                  <w:tab w:val="right" w:pos="5094"/>
                                </w:tabs>
                                <w:spacing w:after="0" w:line="240" w:lineRule="auto"/>
                                <w:rPr>
                                  <w:ins w:id="1068" w:author="Shar" w:date="2018-09-14T18:23:00Z"/>
                                  <w:rFonts w:ascii="Times New Roman" w:eastAsia="Calibri" w:hAnsi="Times New Roman" w:cs="Times New Roman"/>
                                  <w:b/>
                                  <w:color w:val="FF0000"/>
                                  <w:rPrChange w:id="1069" w:author="Shar" w:date="2018-09-14T18:24:00Z">
                                    <w:rPr>
                                      <w:ins w:id="1070" w:author="Shar" w:date="2018-09-14T18:23:00Z"/>
                                      <w:rFonts w:ascii="Times New Roman" w:eastAsia="Calibri" w:hAnsi="Times New Roman" w:cs="Times New Roman"/>
                                      <w:b/>
                                      <w:color w:val="FF0000"/>
                                    </w:rPr>
                                  </w:rPrChange>
                                </w:rPr>
                              </w:pPr>
                              <m:oMathPara>
                                <m:oMath>
                                  <m:r>
                                    <w:ins w:id="1071" w:author="Shar" w:date="2018-09-14T18:23:00Z"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color w:val="FF0000"/>
                                        <w:rPrChange w:id="1072" w:author="Shar" w:date="2018-09-14T18:24:00Z"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</w:rPrChange>
                                      </w:rPr>
                                      <m:t xml:space="preserve">          </m:t>
                                    </w:ins>
                                  </m:r>
                                  <m:r>
                                    <w:ins w:id="1073" w:author="Shar" w:date="2018-09-14T18:24:00Z"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color w:val="FF0000"/>
                                        <w:rPrChange w:id="1074" w:author="Shar" w:date="2018-09-14T18:24:00Z"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</w:rPrChange>
                                      </w:rPr>
                                      <m:t>-3</m:t>
                                    </w:ins>
                                  </m:r>
                                  <m:f>
                                    <m:fPr>
                                      <m:ctrlPr>
                                        <w:ins w:id="1075" w:author="Shar" w:date="2018-09-14T18:24:00Z"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color w:val="FF0000"/>
                                            <w:rPrChange w:id="1076" w:author="Shar" w:date="2018-09-14T18:24:00Z">
                                              <w:rPr>
                                                <w:rFonts w:ascii="Cambria Math" w:eastAsia="Calibri" w:hAnsi="Cambria Math" w:cs="Times New Roman"/>
                                                <w:b/>
                                                <w:i/>
                                              </w:rPr>
                                            </w:rPrChange>
                                          </w:rPr>
                                        </w:ins>
                                      </m:ctrlPr>
                                    </m:fPr>
                                    <m:num>
                                      <m:r>
                                        <w:ins w:id="1077" w:author="Shar" w:date="2018-09-14T18:24:00Z"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color w:val="FF0000"/>
                                            <w:rPrChange w:id="1078" w:author="Shar" w:date="2018-09-14T18:24:00Z">
                                              <w:rPr>
                                                <w:rFonts w:ascii="Cambria Math" w:eastAsia="Calibri" w:hAnsi="Cambria Math" w:cs="Times New Roman"/>
                                              </w:rPr>
                                            </w:rPrChange>
                                          </w:rPr>
                                          <m:t>1</m:t>
                                        </w:ins>
                                      </m:r>
                                    </m:num>
                                    <m:den>
                                      <m:r>
                                        <w:ins w:id="1079" w:author="Shar" w:date="2018-09-14T18:24:00Z"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color w:val="FF0000"/>
                                            <w:rPrChange w:id="1080" w:author="Shar" w:date="2018-09-14T18:24:00Z">
                                              <w:rPr>
                                                <w:rFonts w:ascii="Cambria Math" w:eastAsia="Calibri" w:hAnsi="Cambria Math" w:cs="Times New Roman"/>
                                              </w:rPr>
                                            </w:rPrChange>
                                          </w:rPr>
                                          <m:t>2</m:t>
                                        </w:ins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14:paraId="5460612C" w14:textId="77777777" w:rsidR="000D1949" w:rsidRPr="000D1949" w:rsidRDefault="000D1949" w:rsidP="000D1949">
                              <w:pPr>
                                <w:rPr>
                                  <w:color w:val="FF0000"/>
                                  <w:rPrChange w:id="1081" w:author="Shar" w:date="2018-09-14T18:24:00Z">
                                    <w:rPr/>
                                  </w:rPrChange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ins>
          </w:p>
          <w:p w14:paraId="0FFB3D8C" w14:textId="7208C493" w:rsidR="00EB3D1C" w:rsidRPr="009E617C" w:rsidDel="009E617C" w:rsidRDefault="00EB3D1C" w:rsidP="002B408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del w:id="1082" w:author="Shar" w:date="2018-09-14T18:21:00Z"/>
                <w:rFonts w:ascii="Times New Roman" w:eastAsia="Calibri" w:hAnsi="Times New Roman" w:cs="Times New Roman"/>
                <w:b/>
                <w:color w:val="FF0000"/>
                <w:rPrChange w:id="1083" w:author="Shar" w:date="2018-09-14T18:18:00Z">
                  <w:rPr>
                    <w:del w:id="1084" w:author="Shar" w:date="2018-09-14T18:21:00Z"/>
                    <w:rFonts w:ascii="Times New Roman" w:eastAsia="Calibri" w:hAnsi="Times New Roman" w:cs="Times New Roman"/>
                    <w:b/>
                    <w:color w:val="FF0000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rPrChange w:id="1085" w:author="Shar" w:date="2018-09-14T18:18:00Z">
                      <w:rPr>
                        <w:rFonts w:ascii="Cambria Math" w:eastAsia="Calibri" w:hAnsi="Cambria Math" w:cs="Times New Roman"/>
                      </w:rPr>
                    </w:rPrChange>
                  </w:rPr>
                  <m:t xml:space="preserve">          </m:t>
                </m:r>
                <m:r>
                  <w:del w:id="1086" w:author="Shar" w:date="2018-09-14T18:21:00Z">
                    <m:rPr>
                      <m:sty m:val="bi"/>
                    </m:rPr>
                    <w:rPr>
                      <w:rFonts w:ascii="Cambria Math" w:eastAsia="Calibri" w:hAnsi="Cambria Math" w:cs="Times New Roman"/>
                      <w:color w:val="FF0000"/>
                      <w:rPrChange w:id="1087" w:author="Shar" w:date="2018-09-14T18:18:00Z">
                        <w:rPr>
                          <w:rFonts w:ascii="Cambria Math" w:eastAsia="Calibri" w:hAnsi="Cambria Math" w:cs="Times New Roman"/>
                          <w:color w:val="FF0000"/>
                        </w:rPr>
                      </w:rPrChange>
                    </w:rPr>
                    <m:t>-3</m:t>
                  </w:del>
                </m:r>
                <m:f>
                  <m:fPr>
                    <m:ctrlPr>
                      <w:del w:id="1088" w:author="Shar" w:date="2018-09-14T18:21:00Z">
                        <w:rPr>
                          <w:rFonts w:ascii="Cambria Math" w:eastAsia="Calibri" w:hAnsi="Cambria Math" w:cs="Times New Roman"/>
                          <w:b/>
                          <w:i/>
                          <w:color w:val="FF0000"/>
                          <w:rPrChange w:id="1089" w:author="Shar" w:date="2018-09-14T18:18:00Z">
                            <w:rPr>
                              <w:rFonts w:ascii="Cambria Math" w:eastAsia="Calibri" w:hAnsi="Cambria Math" w:cs="Times New Roman"/>
                              <w:b/>
                              <w:i/>
                              <w:color w:val="FF0000"/>
                            </w:rPr>
                          </w:rPrChange>
                        </w:rPr>
                      </w:del>
                    </m:ctrlPr>
                  </m:fPr>
                  <m:num>
                    <m:r>
                      <w:del w:id="1090" w:author="Shar" w:date="2018-09-14T18:21:00Z"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FF0000"/>
                          <w:rPrChange w:id="1091" w:author="Shar" w:date="2018-09-14T18:18:00Z">
                            <w:rPr>
                              <w:rFonts w:ascii="Cambria Math" w:eastAsia="Calibri" w:hAnsi="Cambria Math" w:cs="Times New Roman"/>
                              <w:color w:val="FF0000"/>
                            </w:rPr>
                          </w:rPrChange>
                        </w:rPr>
                        <m:t>1</m:t>
                      </w:del>
                    </m:r>
                  </m:num>
                  <m:den>
                    <m:r>
                      <w:del w:id="1092" w:author="Shar" w:date="2018-09-14T18:21:00Z"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FF0000"/>
                          <w:rPrChange w:id="1093" w:author="Shar" w:date="2018-09-14T18:18:00Z">
                            <w:rPr>
                              <w:rFonts w:ascii="Cambria Math" w:eastAsia="Calibri" w:hAnsi="Cambria Math" w:cs="Times New Roman"/>
                              <w:color w:val="FF0000"/>
                            </w:rPr>
                          </w:rPrChange>
                        </w:rPr>
                        <m:t>2</m:t>
                      </w:del>
                    </m:r>
                  </m:den>
                </m:f>
              </m:oMath>
            </m:oMathPara>
          </w:p>
          <w:p w14:paraId="3474D936" w14:textId="64F8FD02" w:rsidR="00EB3D1C" w:rsidRPr="009E617C" w:rsidDel="000D1949" w:rsidRDefault="00EB3D1C" w:rsidP="002B408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del w:id="1094" w:author="Shar" w:date="2018-09-14T18:23:00Z"/>
                <w:rFonts w:ascii="Times New Roman" w:eastAsia="Calibri" w:hAnsi="Times New Roman" w:cs="Times New Roman"/>
                <w:b/>
                <w:color w:val="FF0000"/>
                <w:rPrChange w:id="1095" w:author="Shar" w:date="2018-09-14T18:18:00Z">
                  <w:rPr>
                    <w:del w:id="1096" w:author="Shar" w:date="2018-09-14T18:23:00Z"/>
                    <w:rFonts w:ascii="Times New Roman" w:eastAsia="Calibri" w:hAnsi="Times New Roman" w:cs="Times New Roman"/>
                    <w:b/>
                    <w:color w:val="FF0000"/>
                  </w:rPr>
                </w:rPrChange>
              </w:rPr>
            </w:pPr>
            <m:oMathPara>
              <m:oMath>
                <m:r>
                  <w:del w:id="1097" w:author="Shar" w:date="2018-09-14T18:23:00Z">
                    <m:rPr>
                      <m:sty m:val="bi"/>
                    </m:rPr>
                    <w:rPr>
                      <w:rFonts w:ascii="Cambria Math" w:eastAsia="Calibri" w:hAnsi="Cambria Math" w:cs="Times New Roman"/>
                      <w:rPrChange w:id="1098" w:author="Shar" w:date="2018-09-14T18:18:00Z">
                        <w:rPr>
                          <w:rFonts w:ascii="Cambria Math" w:eastAsia="Calibri" w:hAnsi="Cambria Math" w:cs="Times New Roman"/>
                        </w:rPr>
                      </w:rPrChange>
                    </w:rPr>
                    <m:t xml:space="preserve">            </m:t>
                  </w:del>
                </m:r>
                <m:r>
                  <w:del w:id="1099" w:author="Shar" w:date="2018-09-14T18:23:00Z">
                    <m:rPr>
                      <m:sty m:val="bi"/>
                    </m:rPr>
                    <w:rPr>
                      <w:rFonts w:ascii="Cambria Math" w:eastAsia="Calibri" w:hAnsi="Cambria Math" w:cs="Times New Roman"/>
                      <w:color w:val="00B050"/>
                      <w:rPrChange w:id="1100" w:author="Shar" w:date="2018-09-14T18:18:00Z">
                        <w:rPr>
                          <w:rFonts w:ascii="Cambria Math" w:eastAsia="Calibri" w:hAnsi="Cambria Math" w:cs="Times New Roman"/>
                          <w:color w:val="00B050"/>
                        </w:rPr>
                      </w:rPrChange>
                    </w:rPr>
                    <m:t>1.9</m:t>
                  </w:del>
                </m:r>
              </m:oMath>
            </m:oMathPara>
          </w:p>
          <w:p w14:paraId="01BDACAF" w14:textId="1765A38A" w:rsidR="00EB3D1C" w:rsidRPr="009E617C" w:rsidRDefault="000D1949" w:rsidP="002B408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  <w:rPrChange w:id="1101" w:author="Shar" w:date="2018-09-14T18:18:00Z">
                  <w:rPr>
                    <w:rFonts w:ascii="Times New Roman" w:eastAsia="Calibri" w:hAnsi="Times New Roman" w:cs="Times New Roman"/>
                    <w:b/>
                    <w:lang w:eastAsia="en-US"/>
                  </w:rPr>
                </w:rPrChange>
              </w:rPr>
            </w:pPr>
            <w:ins w:id="1102" w:author="Shar" w:date="2018-09-14T18:22:00Z">
              <w:r>
                <w:rPr>
                  <w:rFonts w:ascii="Times New Roman" w:eastAsia="Calibri" w:hAnsi="Times New Roman" w:cs="Times New Roman"/>
                  <w:b/>
                  <w:bCs/>
                  <w:noProof/>
                  <w:color w:val="0070C0"/>
                  <w:lang w:eastAsia="en-US"/>
                </w:rPr>
                <mc:AlternateContent>
                  <mc:Choice Requires="wps">
                    <w:drawing>
                      <wp:anchor distT="0" distB="0" distL="114300" distR="114300" simplePos="0" relativeHeight="251638784" behindDoc="0" locked="0" layoutInCell="1" allowOverlap="1" wp14:anchorId="049EDFBF" wp14:editId="196D4179">
                        <wp:simplePos x="0" y="0"/>
                        <wp:positionH relativeFrom="column">
                          <wp:posOffset>-357242</wp:posOffset>
                        </wp:positionH>
                        <wp:positionV relativeFrom="paragraph">
                          <wp:posOffset>125730</wp:posOffset>
                        </wp:positionV>
                        <wp:extent cx="628650" cy="533400"/>
                        <wp:effectExtent l="0" t="0" r="0" b="0"/>
                        <wp:wrapNone/>
                        <wp:docPr id="7612" name="Text Box 761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62865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55A9440" w14:textId="77777777" w:rsidR="000D1949" w:rsidRPr="00A07944" w:rsidRDefault="000D1949" w:rsidP="000D1949">
                                    <w:pPr>
                                      <w:tabs>
                                        <w:tab w:val="left" w:pos="2529"/>
                                        <w:tab w:val="right" w:pos="5094"/>
                                      </w:tabs>
                                      <w:spacing w:after="0" w:line="240" w:lineRule="auto"/>
                                      <w:rPr>
                                        <w:ins w:id="1103" w:author="Shar" w:date="2018-09-14T18:21:00Z"/>
                                        <w:rFonts w:ascii="Times New Roman" w:eastAsia="Calibri" w:hAnsi="Times New Roman" w:cs="Times New Roman"/>
                                        <w:b/>
                                        <w:color w:val="FF0000"/>
                                      </w:rPr>
                                    </w:pPr>
                                    <m:oMathPara>
                                      <m:oMathParaPr>
                                        <m:jc m:val="left"/>
                                      </m:oMathParaPr>
                                      <m:oMath>
                                        <m:r>
                                          <w:ins w:id="1104" w:author="Shar" w:date="2018-09-14T18:21:00Z"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 w:cs="Times New Roman"/>
                                              <w:color w:val="FF0000"/>
                                            </w:rPr>
                                            <m:t>-3</m:t>
                                          </w:ins>
                                        </m:r>
                                        <m:f>
                                          <m:fPr>
                                            <m:ctrlPr>
                                              <w:ins w:id="1105" w:author="Shar" w:date="2018-09-14T18:21:00Z">
                                                <w:rPr>
                                                  <w:rFonts w:ascii="Cambria Math" w:eastAsia="Calibri" w:hAnsi="Cambria Math" w:cs="Times New Roman"/>
                                                  <w:b/>
                                                  <w:i/>
                                                  <w:color w:val="FF0000"/>
                                                </w:rPr>
                                              </w:ins>
                                            </m:ctrlPr>
                                          </m:fPr>
                                          <m:num>
                                            <m:r>
                                              <w:ins w:id="1106" w:author="Shar" w:date="2018-09-14T18:21:00Z"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Calibri" w:hAnsi="Cambria Math" w:cs="Times New Roman"/>
                                                  <w:color w:val="FF0000"/>
                                                </w:rPr>
                                                <m:t>1</m:t>
                                              </w:ins>
                                            </m:r>
                                          </m:num>
                                          <m:den>
                                            <m:r>
                                              <w:ins w:id="1107" w:author="Shar" w:date="2018-09-14T18:21:00Z"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Calibri" w:hAnsi="Cambria Math" w:cs="Times New Roman"/>
                                                  <w:color w:val="FF0000"/>
                                                </w:rPr>
                                                <m:t>2</m:t>
                                              </w:ins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  <w:p w14:paraId="6EF63337" w14:textId="77777777" w:rsidR="000D1949" w:rsidRDefault="000D1949" w:rsidP="000D194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049EDFBF" id="Text Box 7612" o:spid="_x0000_s1128" type="#_x0000_t202" style="position:absolute;margin-left:-28.15pt;margin-top:9.9pt;width:49.5pt;height:4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" filled="f" stroked="f" strokeweight=".5pt">
                        <v:textbox>
                          <w:txbxContent>
                            <w:p w14:paraId="355A9440" w14:textId="77777777" w:rsidR="000D1949" w:rsidRPr="00A07944" w:rsidRDefault="000D1949" w:rsidP="000D1949">
                              <w:pPr>
                                <w:tabs>
                                  <w:tab w:val="left" w:pos="2529"/>
                                  <w:tab w:val="right" w:pos="5094"/>
                                </w:tabs>
                                <w:spacing w:after="0" w:line="240" w:lineRule="auto"/>
                                <w:rPr>
                                  <w:ins w:id="1108" w:author="Shar" w:date="2018-09-14T18:21:00Z"/>
                                  <w:rFonts w:ascii="Times New Roman" w:eastAsia="Calibri" w:hAnsi="Times New Roman" w:cs="Times New Roman"/>
                                  <w:b/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ins w:id="1109" w:author="Shar" w:date="2018-09-14T18:21:00Z"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color w:val="FF0000"/>
                                      </w:rPr>
                                      <m:t>-3</m:t>
                                    </w:ins>
                                  </m:r>
                                  <m:f>
                                    <m:fPr>
                                      <m:ctrlPr>
                                        <w:ins w:id="1110" w:author="Shar" w:date="2018-09-14T18:21:00Z"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color w:val="FF0000"/>
                                          </w:rPr>
                                        </w:ins>
                                      </m:ctrlPr>
                                    </m:fPr>
                                    <m:num>
                                      <m:r>
                                        <w:ins w:id="1111" w:author="Shar" w:date="2018-09-14T18:21:00Z"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color w:val="FF0000"/>
                                          </w:rPr>
                                          <m:t>1</m:t>
                                        </w:ins>
                                      </m:r>
                                    </m:num>
                                    <m:den>
                                      <m:r>
                                        <w:ins w:id="1112" w:author="Shar" w:date="2018-09-14T18:21:00Z"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color w:val="FF0000"/>
                                          </w:rPr>
                                          <m:t>2</m:t>
                                        </w:ins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14:paraId="6EF63337" w14:textId="77777777" w:rsidR="000D1949" w:rsidRDefault="000D1949" w:rsidP="000D1949"/>
                          </w:txbxContent>
                        </v:textbox>
                      </v:shape>
                    </w:pict>
                  </mc:Fallback>
                </mc:AlternateContent>
              </w:r>
            </w:ins>
          </w:p>
          <w:p w14:paraId="649674A9" w14:textId="6116A05F" w:rsidR="00EB3D1C" w:rsidRPr="009E617C" w:rsidRDefault="0059253D" w:rsidP="002B408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noProof/>
                <w:lang w:eastAsia="en-US"/>
                <w:rPrChange w:id="1113" w:author="Shar" w:date="2018-09-14T18:18:00Z">
                  <w:rPr>
                    <w:rFonts w:ascii="Calibri" w:eastAsia="Times New Roman" w:hAnsi="Calibri" w:cs="Times New Roman"/>
                    <w:b/>
                    <w:i/>
                    <w:noProof/>
                    <w:lang w:eastAsia="en-US"/>
                  </w:rPr>
                </w:rPrChange>
              </w:rPr>
            </w:pPr>
            <w:r w:rsidRPr="009E617C">
              <w:rPr>
                <w:noProof/>
                <w:lang w:eastAsia="en-US"/>
                <w:rPrChange w:id="1114" w:author="Shar" w:date="2018-09-14T18:18:00Z">
                  <w:rPr>
                    <w:noProof/>
                    <w:sz w:val="24"/>
                    <w:szCs w:val="24"/>
                    <w:lang w:eastAsia="en-US"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3026EBBF" wp14:editId="795521FD">
                      <wp:simplePos x="0" y="0"/>
                      <wp:positionH relativeFrom="column">
                        <wp:posOffset>2698115</wp:posOffset>
                      </wp:positionH>
                      <wp:positionV relativeFrom="paragraph">
                        <wp:posOffset>125730</wp:posOffset>
                      </wp:positionV>
                      <wp:extent cx="0" cy="6985"/>
                      <wp:effectExtent l="38100" t="38100" r="57150" b="50165"/>
                      <wp:wrapNone/>
                      <wp:docPr id="7474" name="Straight Arrow Connector 7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76E0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474" o:spid="_x0000_s1026" type="#_x0000_t32" style="position:absolute;margin-left:212.45pt;margin-top:9.9pt;width:0;height:.55pt;flip:y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" strokecolor="#00b050" strokeweight="1.25pt">
                      <v:stroke startarrow="oval" endarrow="oval"/>
                    </v:shape>
                  </w:pict>
                </mc:Fallback>
              </mc:AlternateContent>
            </w:r>
            <w:r w:rsidRPr="009E617C">
              <w:rPr>
                <w:noProof/>
                <w:lang w:eastAsia="en-US"/>
                <w:rPrChange w:id="1115" w:author="Shar" w:date="2018-09-14T18:18:00Z">
                  <w:rPr>
                    <w:noProof/>
                    <w:sz w:val="24"/>
                    <w:szCs w:val="24"/>
                    <w:lang w:eastAsia="en-US"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7D4FDB96" wp14:editId="5C7E6E2A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117475</wp:posOffset>
                      </wp:positionV>
                      <wp:extent cx="0" cy="6985"/>
                      <wp:effectExtent l="38100" t="38100" r="57150" b="50165"/>
                      <wp:wrapNone/>
                      <wp:docPr id="7473" name="Straight Arrow Connector 7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BF422" id="Straight Arrow Connector 7473" o:spid="_x0000_s1026" type="#_x0000_t32" style="position:absolute;margin-left:46pt;margin-top:9.25pt;width:0;height:.55pt;flip:y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" strokecolor="red" strokeweight="1.25pt">
                      <v:stroke startarrow="oval" endarrow="oval"/>
                    </v:shape>
                  </w:pict>
                </mc:Fallback>
              </mc:AlternateContent>
            </w:r>
            <w:r w:rsidR="00EB3D1C" w:rsidRPr="009E617C">
              <w:rPr>
                <w:rFonts w:ascii="Calibri" w:eastAsia="Calibri" w:hAnsi="Calibri" w:cs="Times New Roman"/>
                <w:b/>
                <w:noProof/>
                <w:lang w:eastAsia="en-US"/>
                <w:rPrChange w:id="1116" w:author="Shar" w:date="2018-09-14T18:18:00Z">
                  <w:rPr>
                    <w:rFonts w:ascii="Calibri" w:eastAsia="Calibri" w:hAnsi="Calibri" w:cs="Times New Roman"/>
                    <w:b/>
                    <w:noProof/>
                    <w:lang w:eastAsia="en-US"/>
                  </w:rPr>
                </w:rPrChange>
              </w:rPr>
              <mc:AlternateContent>
                <mc:Choice Requires="wpg">
                  <w:drawing>
                    <wp:inline distT="0" distB="0" distL="0" distR="0" wp14:anchorId="7A1B314D" wp14:editId="003F5C46">
                      <wp:extent cx="4791456" cy="414511"/>
                      <wp:effectExtent l="38100" t="0" r="9525" b="5080"/>
                      <wp:docPr id="7433" name="Group 74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91456" cy="414511"/>
                                <a:chOff x="1508261" y="208283"/>
                                <a:chExt cx="2742165" cy="375256"/>
                              </a:xfrm>
                            </wpg:grpSpPr>
                            <wps:wsp>
                              <wps:cNvPr id="7434" name="Straight Connector 7434"/>
                              <wps:cNvCnPr/>
                              <wps:spPr>
                                <a:xfrm>
                                  <a:off x="1508261" y="308127"/>
                                  <a:ext cx="24378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35" name="Straight Connector 7435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36" name="Straight Connector 7436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37" name="Straight Connector 7437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38" name="Straight Connector 7438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39" name="Straight Connector 7439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40" name="Straight Connector 7440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41" name="Straight Connector 7441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42" name="Straight Connector 7442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43" name="Straight Connector 7443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44" name="Text Box 225"/>
                              <wps:cNvSpPr txBox="1"/>
                              <wps:spPr>
                                <a:xfrm>
                                  <a:off x="2841892" y="399254"/>
                                  <a:ext cx="53158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BF73A26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45" name="Text Box 225"/>
                              <wps:cNvSpPr txBox="1"/>
                              <wps:spPr>
                                <a:xfrm>
                                  <a:off x="3072584" y="400732"/>
                                  <a:ext cx="36774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C179DCF" w14:textId="77777777" w:rsidR="002D7DC0" w:rsidRPr="00775B08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</w:pPr>
                                    <w:r w:rsidRPr="00775B08">
                                      <w:rPr>
                                        <w:b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46" name="Text Box 225"/>
                              <wps:cNvSpPr txBox="1"/>
                              <wps:spPr>
                                <a:xfrm>
                                  <a:off x="3296873" y="397427"/>
                                  <a:ext cx="36774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214E50E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47" name="Text Box 225"/>
                              <wps:cNvSpPr txBox="1"/>
                              <wps:spPr>
                                <a:xfrm>
                                  <a:off x="3526163" y="397848"/>
                                  <a:ext cx="36774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56725B6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48" name="Text Box 225"/>
                              <wps:cNvSpPr txBox="1"/>
                              <wps:spPr>
                                <a:xfrm>
                                  <a:off x="3752733" y="396920"/>
                                  <a:ext cx="36774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FD0B48A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49" name="Text Box 225"/>
                              <wps:cNvSpPr txBox="1"/>
                              <wps:spPr>
                                <a:xfrm>
                                  <a:off x="2590351" y="397757"/>
                                  <a:ext cx="53158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CB29B0E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50" name="Text Box 225"/>
                              <wps:cNvSpPr txBox="1"/>
                              <wps:spPr>
                                <a:xfrm>
                                  <a:off x="2365488" y="393055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B1C18FF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51" name="Text Box 225"/>
                              <wps:cNvSpPr txBox="1"/>
                              <wps:spPr>
                                <a:xfrm>
                                  <a:off x="2134488" y="396951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BE78F20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52" name="Text Box 225"/>
                              <wps:cNvSpPr txBox="1"/>
                              <wps:spPr>
                                <a:xfrm>
                                  <a:off x="1905588" y="397774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0281F39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53" name="Text Box 225"/>
                              <wps:cNvSpPr txBox="1"/>
                              <wps:spPr>
                                <a:xfrm>
                                  <a:off x="3977388" y="392212"/>
                                  <a:ext cx="43327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67FCF79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54" name="Text Box 225"/>
                              <wps:cNvSpPr txBox="1"/>
                              <wps:spPr>
                                <a:xfrm>
                                  <a:off x="4207099" y="392212"/>
                                  <a:ext cx="43327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836BEB2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55" name="Straight Connector 7455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56" name="Text Box 225"/>
                              <wps:cNvSpPr txBox="1"/>
                              <wps:spPr>
                                <a:xfrm>
                                  <a:off x="1679956" y="398930"/>
                                  <a:ext cx="74640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924BA0E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1B314D" id="Group 7433" o:spid="_x0000_s1129" style="width:377.3pt;height:32.65pt;mso-position-horizontal-relative:char;mso-position-vertical-relative:line" coordorigin="15082,2082" coordsize="27421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">
                      <v:line id="Straight Connector 7434" o:spid="_x0000_s1130" style="position:absolute;visibility:visible;mso-wrap-style:square" from="15082,3081" to="39461,3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" strokecolor="#0070c0">
                        <v:stroke startarrow="block" endarrow="block"/>
                      </v:line>
                      <v:line id="Straight Connector 7435" o:spid="_x0000_s1131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" strokecolor="#0070c0"/>
                      <v:line id="Straight Connector 7436" o:spid="_x0000_s1132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" strokecolor="#0070c0"/>
                      <v:line id="Straight Connector 7437" o:spid="_x0000_s1133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" strokecolor="#0070c0"/>
                      <v:line id="Straight Connector 7438" o:spid="_x0000_s1134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" strokecolor="#0070c0"/>
                      <v:line id="Straight Connector 7439" o:spid="_x0000_s1135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" strokecolor="#0070c0"/>
                      <v:line id="Straight Connector 7440" o:spid="_x0000_s1136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" strokecolor="#0070c0"/>
                      <v:line id="Straight Connector 7441" o:spid="_x0000_s1137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" strokecolor="#0070c0"/>
                      <v:line id="Straight Connector 7442" o:spid="_x0000_s1138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" strokecolor="#0070c0"/>
                      <v:line id="Straight Connector 7443" o:spid="_x0000_s1139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" strokecolor="#0070c0"/>
                      <v:shape id="Text Box 225" o:spid="_x0000_s1140" type="#_x0000_t202" style="position:absolute;left:28418;top:3992;width:532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" filled="f" stroked="f" strokeweight=".5pt">
                        <v:textbox inset="0,0,0,0">
                          <w:txbxContent>
                            <w:p w14:paraId="0BF73A26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</w:p>
                          </w:txbxContent>
                        </v:textbox>
                      </v:shape>
                      <v:shape id="Text Box 225" o:spid="_x0000_s1141" type="#_x0000_t202" style="position:absolute;left:30725;top:4007;width:36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5C179DCF" w14:textId="77777777" w:rsidR="002D7DC0" w:rsidRPr="00775B08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  <w:sz w:val="18"/>
                                  <w:szCs w:val="18"/>
                                </w:rPr>
                              </w:pPr>
                              <w:r w:rsidRPr="00775B08">
                                <w:rPr>
                                  <w:b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142" type="#_x0000_t202" style="position:absolute;left:32968;top:3974;width:368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" filled="f" stroked="f" strokeweight=".5pt">
                        <v:textbox inset="0,0,0,0">
                          <w:txbxContent>
                            <w:p w14:paraId="6214E50E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143" type="#_x0000_t202" style="position:absolute;left:35261;top:3978;width:36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756725B6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144" type="#_x0000_t202" style="position:absolute;left:37527;top:3969;width:368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" filled="f" stroked="f" strokeweight=".5pt">
                        <v:textbox inset="0,0,0,0">
                          <w:txbxContent>
                            <w:p w14:paraId="5FD0B48A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145" type="#_x0000_t202" style="position:absolute;left:25903;top:3977;width:532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0CB29B0E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0</w:t>
                              </w:r>
                            </w:p>
                          </w:txbxContent>
                        </v:textbox>
                      </v:shape>
                      <v:shape id="Text Box 225" o:spid="_x0000_s1146" type="#_x0000_t202" style="position:absolute;left:23654;top:3930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" filled="f" stroked="f" strokeweight=".5pt">
                        <v:textbox inset="0,0,0,0">
                          <w:txbxContent>
                            <w:p w14:paraId="1B1C18FF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147" type="#_x0000_t202" style="position:absolute;left:21344;top:3969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7BE78F20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148" type="#_x0000_t202" style="position:absolute;left:19055;top:3977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00281F39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-3</w:t>
                              </w:r>
                            </w:p>
                          </w:txbxContent>
                        </v:textbox>
                      </v:shape>
                      <v:shape id="Text Box 225" o:spid="_x0000_s1149" type="#_x0000_t202" style="position:absolute;left:39773;top:3922;width:434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" filled="f" stroked="f" strokeweight=".5pt">
                        <v:textbox inset="0,0,0,0">
                          <w:txbxContent>
                            <w:p w14:paraId="767FCF79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shape id="Text Box 225" o:spid="_x0000_s1150" type="#_x0000_t202" style="position:absolute;left:42070;top:3922;width:434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6836BEB2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line id="Straight Connector 7455" o:spid="_x0000_s1151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" strokecolor="#0070c0"/>
                      <v:shape id="Text Box 225" o:spid="_x0000_s1152" type="#_x0000_t202" style="position:absolute;left:16799;top:3989;width:746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5924BA0E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B3D1C" w:rsidRPr="009E617C" w14:paraId="4D51DCFA" w14:textId="77777777" w:rsidTr="002B408E">
        <w:trPr>
          <w:trHeight w:val="360"/>
        </w:trPr>
        <w:tc>
          <w:tcPr>
            <w:tcW w:w="558" w:type="dxa"/>
            <w:shd w:val="clear" w:color="auto" w:fill="auto"/>
          </w:tcPr>
          <w:p w14:paraId="41D0D523" w14:textId="596C5EF0" w:rsidR="00EB3D1C" w:rsidRPr="009E617C" w:rsidRDefault="00C55539" w:rsidP="002B408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1117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1118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1</w:t>
            </w:r>
            <w:r w:rsidR="001E3F6B" w:rsidRPr="009E617C">
              <w:rPr>
                <w:rFonts w:ascii="Calibri" w:eastAsia="Times New Roman" w:hAnsi="Calibri" w:cs="Calibri"/>
                <w:b/>
                <w:lang w:eastAsia="en-US"/>
                <w:rPrChange w:id="1119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7</w:t>
            </w:r>
            <w:r w:rsidR="00EB3D1C" w:rsidRPr="009E617C">
              <w:rPr>
                <w:rFonts w:ascii="Calibri" w:eastAsia="Times New Roman" w:hAnsi="Calibri" w:cs="Calibri"/>
                <w:b/>
                <w:lang w:eastAsia="en-US"/>
                <w:rPrChange w:id="1120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14:paraId="038D78A9" w14:textId="77777777" w:rsidR="00EB3D1C" w:rsidRPr="009E617C" w:rsidRDefault="00EB3D1C" w:rsidP="002B408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rPrChange w:id="1121" w:author="Shar" w:date="2018-09-14T18:18:00Z">
                  <w:rPr>
                    <w:rFonts w:ascii="Calibri" w:eastAsia="Times New Roman" w:hAnsi="Calibri" w:cs="Calibri"/>
                    <w:b/>
                  </w:rPr>
                </w:rPrChange>
              </w:rPr>
            </w:pPr>
          </w:p>
          <w:p w14:paraId="655A8FCF" w14:textId="511D882A" w:rsidR="00EB3D1C" w:rsidRPr="009E617C" w:rsidRDefault="00EB3D1C" w:rsidP="0059253D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  <w:rPrChange w:id="1122" w:author="Shar" w:date="2018-09-14T18:18:00Z">
                  <w:rPr>
                    <w:rFonts w:ascii="Calibri" w:eastAsia="Calibri" w:hAnsi="Calibri" w:cs="Times New Roman"/>
                    <w:i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noProof/>
                <w:lang w:eastAsia="en-US"/>
                <w:rPrChange w:id="1123" w:author="Shar" w:date="2018-09-14T18:18:00Z">
                  <w:rPr>
                    <w:rFonts w:ascii="Calibri" w:eastAsia="Times New Roman" w:hAnsi="Calibri" w:cs="Calibri"/>
                    <w:b/>
                    <w:noProof/>
                    <w:lang w:eastAsia="en-US"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19C3A24E" wp14:editId="2FC0E1ED">
                      <wp:simplePos x="0" y="0"/>
                      <wp:positionH relativeFrom="column">
                        <wp:posOffset>426218</wp:posOffset>
                      </wp:positionH>
                      <wp:positionV relativeFrom="paragraph">
                        <wp:posOffset>255905</wp:posOffset>
                      </wp:positionV>
                      <wp:extent cx="152400" cy="152400"/>
                      <wp:effectExtent l="0" t="0" r="19050" b="19050"/>
                      <wp:wrapNone/>
                      <wp:docPr id="7556" name="Flowchart: Alternate Process 7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44B505" id="Flowchart: Alternate Process 7556" o:spid="_x0000_s1026" type="#_x0000_t176" style="position:absolute;margin-left:33.55pt;margin-top:20.15pt;width:12pt;height:12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" filled="f" strokecolor="#385d8a"/>
                  </w:pict>
                </mc:Fallback>
              </mc:AlternateContent>
            </w:r>
            <w:r w:rsidRPr="009E617C">
              <w:rPr>
                <w:rFonts w:ascii="Calibri" w:eastAsia="Times New Roman" w:hAnsi="Calibri" w:cs="Calibri"/>
                <w:b/>
                <w:noProof/>
                <w:lang w:eastAsia="en-US"/>
                <w:rPrChange w:id="1124" w:author="Shar" w:date="2018-09-14T18:18:00Z">
                  <w:rPr>
                    <w:rFonts w:ascii="Calibri" w:eastAsia="Times New Roman" w:hAnsi="Calibri" w:cs="Calibri"/>
                    <w:b/>
                    <w:noProof/>
                    <w:lang w:eastAsia="en-US"/>
                  </w:rPr>
                </w:rPrChange>
              </w:rPr>
              <w:br/>
            </w: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rPrChange w:id="1125" w:author="Shar" w:date="2018-09-14T18:18:00Z">
                      <w:rPr>
                        <w:rFonts w:ascii="Cambria Math" w:eastAsia="Calibri" w:hAnsi="Cambria Math" w:cs="Times New Roman"/>
                      </w:rPr>
                    </w:rPrChange>
                  </w:rPr>
                  <m:t xml:space="preserve">-3.1 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rPrChange w:id="1126" w:author="Shar" w:date="2018-09-14T18:18:00Z">
                      <w:rPr>
                        <w:rFonts w:ascii="Cambria Math" w:eastAsia="Calibri" w:hAnsi="Cambria Math" w:cs="Times New Roman"/>
                        <w:highlight w:val="yellow"/>
                      </w:rPr>
                    </w:rPrChange>
                  </w:rPr>
                  <m:t>&lt;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rPrChange w:id="1127" w:author="Shar" w:date="2018-09-14T18:18:00Z">
                      <w:rPr>
                        <w:rFonts w:ascii="Cambria Math" w:eastAsia="Calibri" w:hAnsi="Cambria Math" w:cs="Times New Roman"/>
                      </w:rPr>
                    </w:rPrChange>
                  </w:rPr>
                  <m:t xml:space="preserve"> -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rPrChange w:id="1128" w:author="Shar" w:date="2018-09-14T18:18:00Z"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w:rPrChange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rPrChange w:id="1129" w:author="Shar" w:date="2018-09-14T18:18:00Z">
                          <w:rPr>
                            <w:rFonts w:ascii="Cambria Math" w:eastAsia="Calibri" w:hAnsi="Cambria Math" w:cs="Times New Roman"/>
                          </w:rPr>
                        </w:rPrChange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rPrChange w:id="1130" w:author="Shar" w:date="2018-09-14T18:18:00Z">
                          <w:rPr>
                            <w:rFonts w:ascii="Cambria Math" w:eastAsia="Calibri" w:hAnsi="Cambria Math" w:cs="Times New Roman"/>
                          </w:rPr>
                        </w:rPrChange>
                      </w:rPr>
                      <m:t>1</m:t>
                    </m:r>
                  </m:den>
                </m:f>
                <m:r>
                  <w:rPr>
                    <w:rFonts w:ascii="Calibri" w:eastAsia="Calibri" w:hAnsi="Calibri" w:cs="Times New Roman"/>
                    <w:b/>
                    <w:i/>
                    <w:rPrChange w:id="1131" w:author="Shar" w:date="2018-09-14T18:18:00Z">
                      <w:rPr>
                        <w:rFonts w:ascii="Calibri" w:eastAsia="Calibri" w:hAnsi="Calibri" w:cs="Times New Roman"/>
                        <w:b/>
                        <w:i/>
                      </w:rPr>
                    </w:rPrChange>
                  </w:rPr>
                  <w:br/>
                </m:r>
              </m:oMath>
            </m:oMathPara>
            <w:r w:rsidRPr="009E617C">
              <w:rPr>
                <w:rFonts w:ascii="Calibri" w:eastAsia="Calibri" w:hAnsi="Calibri" w:cs="Times New Roman"/>
                <w:b/>
                <w:i/>
                <w:rPrChange w:id="1132" w:author="Shar" w:date="2018-09-14T18:18:00Z">
                  <w:rPr>
                    <w:rFonts w:ascii="Calibri" w:eastAsia="Calibri" w:hAnsi="Calibri" w:cs="Times New Roman"/>
                    <w:b/>
                    <w:i/>
                  </w:rPr>
                </w:rPrChange>
              </w:rPr>
              <w:t xml:space="preserve"> </w:t>
            </w:r>
          </w:p>
        </w:tc>
        <w:tc>
          <w:tcPr>
            <w:tcW w:w="7470" w:type="dxa"/>
            <w:shd w:val="clear" w:color="auto" w:fill="auto"/>
          </w:tcPr>
          <w:p w14:paraId="5E4BDCAD" w14:textId="39A919C3" w:rsidR="00EB3D1C" w:rsidRPr="009E617C" w:rsidRDefault="00FE7660" w:rsidP="002B408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70C0"/>
                <w:lang w:eastAsia="en-US"/>
                <w:rPrChange w:id="1133" w:author="Shar" w:date="2018-09-14T18:18:00Z">
                  <w:rPr>
                    <w:rFonts w:ascii="Times New Roman" w:eastAsia="Calibri" w:hAnsi="Times New Roman" w:cs="Times New Roman"/>
                    <w:b/>
                    <w:bCs/>
                    <w:color w:val="0070C0"/>
                    <w:sz w:val="18"/>
                    <w:szCs w:val="18"/>
                    <w:lang w:eastAsia="en-US"/>
                  </w:rPr>
                </w:rPrChange>
              </w:rPr>
            </w:pPr>
            <w:ins w:id="1134" w:author="Shar" w:date="2018-09-14T18:27:00Z">
              <w:r>
                <w:rPr>
                  <w:rFonts w:ascii="Times New Roman" w:eastAsia="Calibri" w:hAnsi="Times New Roman" w:cs="Times New Roman"/>
                  <w:b/>
                  <w:bCs/>
                  <w:noProof/>
                  <w:color w:val="0070C0"/>
                  <w:lang w:eastAsia="en-US"/>
                </w:rPr>
                <mc:AlternateContent>
                  <mc:Choice Requires="wps">
                    <w:drawing>
                      <wp:anchor distT="0" distB="0" distL="114300" distR="114300" simplePos="0" relativeHeight="251658240" behindDoc="0" locked="0" layoutInCell="1" allowOverlap="1" wp14:anchorId="772FCE05" wp14:editId="74A3138A">
                        <wp:simplePos x="0" y="0"/>
                        <wp:positionH relativeFrom="column">
                          <wp:posOffset>-25650</wp:posOffset>
                        </wp:positionH>
                        <wp:positionV relativeFrom="paragraph">
                          <wp:posOffset>353186</wp:posOffset>
                        </wp:positionV>
                        <wp:extent cx="809625" cy="533400"/>
                        <wp:effectExtent l="0" t="0" r="0" b="0"/>
                        <wp:wrapNone/>
                        <wp:docPr id="7615" name="Text Box 7615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80962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68F25E" w14:textId="172169F7" w:rsidR="000D1949" w:rsidRPr="000D1949" w:rsidRDefault="000D1949" w:rsidP="000D1949">
                                    <w:pPr>
                                      <w:tabs>
                                        <w:tab w:val="left" w:pos="2529"/>
                                        <w:tab w:val="right" w:pos="5094"/>
                                      </w:tabs>
                                      <w:spacing w:after="0" w:line="240" w:lineRule="auto"/>
                                      <w:rPr>
                                        <w:ins w:id="1135" w:author="Shar" w:date="2018-09-14T18:23:00Z"/>
                                        <w:rFonts w:ascii="Times New Roman" w:eastAsia="Calibri" w:hAnsi="Times New Roman" w:cs="Times New Roman"/>
                                        <w:b/>
                                        <w:color w:val="FF0000"/>
                                        <w:rPrChange w:id="1136" w:author="Shar" w:date="2018-09-14T18:24:00Z">
                                          <w:rPr>
                                            <w:ins w:id="1137" w:author="Shar" w:date="2018-09-14T18:23:00Z"/>
                                            <w:rFonts w:ascii="Times New Roman" w:eastAsia="Calibri" w:hAnsi="Times New Roman" w:cs="Times New Roman"/>
                                            <w:b/>
                                            <w:color w:val="FF0000"/>
                                          </w:rPr>
                                        </w:rPrChange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ins w:id="1138" w:author="Shar" w:date="2018-09-14T18:23:00Z"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 w:cs="Times New Roman"/>
                                              <w:color w:val="FF0000"/>
                                              <w:rPrChange w:id="1139" w:author="Shar" w:date="2018-09-14T18:24:00Z"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</w:rPrChange>
                                            </w:rPr>
                                            <m:t xml:space="preserve">          </m:t>
                                          </w:ins>
                                        </m:r>
                                        <m:r>
                                          <w:ins w:id="1140" w:author="Shar" w:date="2018-09-14T18:24:00Z"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 w:cs="Times New Roman"/>
                                              <w:color w:val="FF0000"/>
                                              <w:rPrChange w:id="1141" w:author="Shar" w:date="2018-09-14T18:24:00Z"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</w:rPrChange>
                                            </w:rPr>
                                            <m:t>-3</m:t>
                                          </w:ins>
                                        </m:r>
                                        <m:r>
                                          <w:ins w:id="1142" w:author="Shar" w:date="2018-09-14T18:27:00Z"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 w:cs="Times New Roman"/>
                                              <w:color w:val="FF0000"/>
                                            </w:rPr>
                                            <m:t>.1</m:t>
                                          </w:ins>
                                        </m:r>
                                      </m:oMath>
                                    </m:oMathPara>
                                  </w:p>
                                  <w:p w14:paraId="5926D14B" w14:textId="77777777" w:rsidR="000D1949" w:rsidRPr="000D1949" w:rsidRDefault="000D1949" w:rsidP="000D1949">
                                    <w:pPr>
                                      <w:rPr>
                                        <w:color w:val="FF0000"/>
                                        <w:rPrChange w:id="1143" w:author="Shar" w:date="2018-09-14T18:24:00Z">
                                          <w:rPr/>
                                        </w:rPrChang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772FCE05" id="Text Box 7615" o:spid="_x0000_s1153" type="#_x0000_t202" style="position:absolute;margin-left:-2pt;margin-top:27.8pt;width:63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" filled="f" stroked="f" strokeweight=".5pt">
                        <v:textbox>
                          <w:txbxContent>
                            <w:p w14:paraId="5468F25E" w14:textId="172169F7" w:rsidR="000D1949" w:rsidRPr="000D1949" w:rsidRDefault="000D1949" w:rsidP="000D1949">
                              <w:pPr>
                                <w:tabs>
                                  <w:tab w:val="left" w:pos="2529"/>
                                  <w:tab w:val="right" w:pos="5094"/>
                                </w:tabs>
                                <w:spacing w:after="0" w:line="240" w:lineRule="auto"/>
                                <w:rPr>
                                  <w:ins w:id="1144" w:author="Shar" w:date="2018-09-14T18:23:00Z"/>
                                  <w:rFonts w:ascii="Times New Roman" w:eastAsia="Calibri" w:hAnsi="Times New Roman" w:cs="Times New Roman"/>
                                  <w:b/>
                                  <w:color w:val="FF0000"/>
                                  <w:rPrChange w:id="1145" w:author="Shar" w:date="2018-09-14T18:24:00Z">
                                    <w:rPr>
                                      <w:ins w:id="1146" w:author="Shar" w:date="2018-09-14T18:23:00Z"/>
                                      <w:rFonts w:ascii="Times New Roman" w:eastAsia="Calibri" w:hAnsi="Times New Roman" w:cs="Times New Roman"/>
                                      <w:b/>
                                      <w:color w:val="FF0000"/>
                                    </w:rPr>
                                  </w:rPrChange>
                                </w:rPr>
                              </w:pPr>
                              <m:oMathPara>
                                <m:oMath>
                                  <m:r>
                                    <w:ins w:id="1147" w:author="Shar" w:date="2018-09-14T18:23:00Z"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color w:val="FF0000"/>
                                        <w:rPrChange w:id="1148" w:author="Shar" w:date="2018-09-14T18:24:00Z"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</w:rPrChange>
                                      </w:rPr>
                                      <m:t xml:space="preserve">          </m:t>
                                    </w:ins>
                                  </m:r>
                                  <m:r>
                                    <w:ins w:id="1149" w:author="Shar" w:date="2018-09-14T18:24:00Z"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color w:val="FF0000"/>
                                        <w:rPrChange w:id="1150" w:author="Shar" w:date="2018-09-14T18:24:00Z"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</w:rPrChange>
                                      </w:rPr>
                                      <m:t>-3</m:t>
                                    </w:ins>
                                  </m:r>
                                  <m:r>
                                    <w:ins w:id="1151" w:author="Shar" w:date="2018-09-14T18:27:00Z"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color w:val="FF0000"/>
                                      </w:rPr>
                                      <m:t>.1</m:t>
                                    </w:ins>
                                  </m:r>
                                </m:oMath>
                              </m:oMathPara>
                            </w:p>
                            <w:p w14:paraId="5926D14B" w14:textId="77777777" w:rsidR="000D1949" w:rsidRPr="000D1949" w:rsidRDefault="000D1949" w:rsidP="000D1949">
                              <w:pPr>
                                <w:rPr>
                                  <w:color w:val="FF0000"/>
                                  <w:rPrChange w:id="1152" w:author="Shar" w:date="2018-09-14T18:24:00Z">
                                    <w:rPr/>
                                  </w:rPrChange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ins>
            <w:ins w:id="1153" w:author="Shar" w:date="2018-09-14T18:28:00Z">
              <w:r>
                <w:rPr>
                  <w:rFonts w:ascii="Times New Roman" w:eastAsia="Calibri" w:hAnsi="Times New Roman" w:cs="Times New Roman"/>
                  <w:b/>
                  <w:bCs/>
                  <w:noProof/>
                  <w:color w:val="0070C0"/>
                  <w:lang w:eastAsia="en-US"/>
                </w:rPr>
                <mc:AlternateContent>
                  <mc:Choice Requires="wps">
                    <w:drawing>
                      <wp:anchor distT="0" distB="0" distL="114300" distR="114300" simplePos="0" relativeHeight="251666432" behindDoc="0" locked="0" layoutInCell="1" allowOverlap="1" wp14:anchorId="7237986D" wp14:editId="4C5A3CE7">
                        <wp:simplePos x="0" y="0"/>
                        <wp:positionH relativeFrom="column">
                          <wp:posOffset>269503</wp:posOffset>
                        </wp:positionH>
                        <wp:positionV relativeFrom="paragraph">
                          <wp:posOffset>161529</wp:posOffset>
                        </wp:positionV>
                        <wp:extent cx="809625" cy="533400"/>
                        <wp:effectExtent l="0" t="0" r="0" b="0"/>
                        <wp:wrapNone/>
                        <wp:docPr id="7616" name="Text Box 7616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80962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57DCF38" w14:textId="15BFEFD4" w:rsidR="000D1949" w:rsidRPr="00FE7660" w:rsidRDefault="000D1949" w:rsidP="000D1949">
                                    <w:pPr>
                                      <w:tabs>
                                        <w:tab w:val="left" w:pos="2529"/>
                                        <w:tab w:val="right" w:pos="5094"/>
                                      </w:tabs>
                                      <w:spacing w:after="0" w:line="240" w:lineRule="auto"/>
                                      <w:rPr>
                                        <w:ins w:id="1154" w:author="Shar" w:date="2018-09-14T18:23:00Z"/>
                                        <w:rFonts w:ascii="Times New Roman" w:eastAsia="Calibri" w:hAnsi="Times New Roman" w:cs="Times New Roman"/>
                                        <w:b/>
                                        <w:color w:val="00B050"/>
                                        <w:rPrChange w:id="1155" w:author="Shar" w:date="2018-09-14T18:29:00Z">
                                          <w:rPr>
                                            <w:ins w:id="1156" w:author="Shar" w:date="2018-09-14T18:23:00Z"/>
                                            <w:rFonts w:ascii="Times New Roman" w:eastAsia="Calibri" w:hAnsi="Times New Roman" w:cs="Times New Roman"/>
                                            <w:b/>
                                            <w:color w:val="FF0000"/>
                                          </w:rPr>
                                        </w:rPrChange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ins w:id="1157" w:author="Shar" w:date="2018-09-14T18:23:00Z"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 w:cs="Times New Roman"/>
                                              <w:color w:val="00B050"/>
                                              <w:rPrChange w:id="1158" w:author="Shar" w:date="2018-09-14T18:29:00Z"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</w:rPrChange>
                                            </w:rPr>
                                            <m:t xml:space="preserve">          </m:t>
                                          </w:ins>
                                        </m:r>
                                        <m:r>
                                          <w:ins w:id="1159" w:author="Shar" w:date="2018-09-14T18:24:00Z"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 w:cs="Times New Roman"/>
                                              <w:color w:val="00B050"/>
                                              <w:rPrChange w:id="1160" w:author="Shar" w:date="2018-09-14T18:29:00Z"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</w:rPrChange>
                                            </w:rPr>
                                            <m:t>-</m:t>
                                          </w:ins>
                                        </m:r>
                                        <m:f>
                                          <m:fPr>
                                            <m:ctrlPr>
                                              <w:ins w:id="1161" w:author="Shar" w:date="2018-09-14T18:28:00Z">
                                                <w:rPr>
                                                  <w:rFonts w:ascii="Cambria Math" w:eastAsia="Calibri" w:hAnsi="Cambria Math" w:cs="Times New Roman"/>
                                                  <w:b/>
                                                  <w:i/>
                                                  <w:color w:val="00B050"/>
                                                  <w:rPrChange w:id="1162" w:author="Shar" w:date="2018-09-14T18:29:00Z">
                                                    <w:rPr>
                                                      <w:rFonts w:ascii="Cambria Math" w:eastAsia="Calibri" w:hAnsi="Cambria Math" w:cs="Times New Roman"/>
                                                      <w:b/>
                                                      <w:i/>
                                                      <w:color w:val="FF0000"/>
                                                    </w:rPr>
                                                  </w:rPrChange>
                                                </w:rPr>
                                              </w:ins>
                                            </m:ctrlPr>
                                          </m:fPr>
                                          <m:num>
                                            <m:r>
                                              <w:ins w:id="1163" w:author="Shar" w:date="2018-09-14T18:24:00Z"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Calibri" w:hAnsi="Cambria Math" w:cs="Times New Roman"/>
                                                  <w:color w:val="00B050"/>
                                                  <w:rPrChange w:id="1164" w:author="Shar" w:date="2018-09-14T18:29:00Z">
                                                    <w:rPr>
                                                      <w:rFonts w:ascii="Cambria Math" w:eastAsia="Calibri" w:hAnsi="Cambria Math" w:cs="Times New Roman"/>
                                                    </w:rPr>
                                                  </w:rPrChange>
                                                </w:rPr>
                                                <m:t>3</m:t>
                                              </w:ins>
                                            </m:r>
                                          </m:num>
                                          <m:den>
                                            <m:r>
                                              <w:ins w:id="1165" w:author="Shar" w:date="2018-09-14T18:28:00Z"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Calibri" w:hAnsi="Cambria Math" w:cs="Times New Roman"/>
                                                  <w:color w:val="00B050"/>
                                                  <w:rPrChange w:id="1166" w:author="Shar" w:date="2018-09-14T18:29:00Z">
                                                    <w:rPr>
                                                      <w:rFonts w:ascii="Cambria Math" w:eastAsia="Calibri" w:hAnsi="Cambria Math" w:cs="Times New Roman"/>
                                                      <w:color w:val="FF0000"/>
                                                    </w:rPr>
                                                  </w:rPrChange>
                                                </w:rPr>
                                                <m:t>1</m:t>
                                              </w:ins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  <w:p w14:paraId="36835922" w14:textId="77777777" w:rsidR="000D1949" w:rsidRPr="00FE7660" w:rsidRDefault="000D1949" w:rsidP="000D1949">
                                    <w:pPr>
                                      <w:rPr>
                                        <w:color w:val="00B050"/>
                                        <w:rPrChange w:id="1167" w:author="Shar" w:date="2018-09-14T18:29:00Z">
                                          <w:rPr/>
                                        </w:rPrChang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7237986D" id="Text Box 7616" o:spid="_x0000_s1154" type="#_x0000_t202" style="position:absolute;margin-left:21.2pt;margin-top:12.7pt;width:63.7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" filled="f" stroked="f" strokeweight=".5pt">
                        <v:textbox>
                          <w:txbxContent>
                            <w:p w14:paraId="357DCF38" w14:textId="15BFEFD4" w:rsidR="000D1949" w:rsidRPr="00FE7660" w:rsidRDefault="000D1949" w:rsidP="000D1949">
                              <w:pPr>
                                <w:tabs>
                                  <w:tab w:val="left" w:pos="2529"/>
                                  <w:tab w:val="right" w:pos="5094"/>
                                </w:tabs>
                                <w:spacing w:after="0" w:line="240" w:lineRule="auto"/>
                                <w:rPr>
                                  <w:ins w:id="1168" w:author="Shar" w:date="2018-09-14T18:23:00Z"/>
                                  <w:rFonts w:ascii="Times New Roman" w:eastAsia="Calibri" w:hAnsi="Times New Roman" w:cs="Times New Roman"/>
                                  <w:b/>
                                  <w:color w:val="00B050"/>
                                  <w:rPrChange w:id="1169" w:author="Shar" w:date="2018-09-14T18:29:00Z">
                                    <w:rPr>
                                      <w:ins w:id="1170" w:author="Shar" w:date="2018-09-14T18:23:00Z"/>
                                      <w:rFonts w:ascii="Times New Roman" w:eastAsia="Calibri" w:hAnsi="Times New Roman" w:cs="Times New Roman"/>
                                      <w:b/>
                                      <w:color w:val="FF0000"/>
                                    </w:rPr>
                                  </w:rPrChange>
                                </w:rPr>
                              </w:pPr>
                              <m:oMathPara>
                                <m:oMath>
                                  <m:r>
                                    <w:ins w:id="1171" w:author="Shar" w:date="2018-09-14T18:23:00Z"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color w:val="00B050"/>
                                        <w:rPrChange w:id="1172" w:author="Shar" w:date="2018-09-14T18:29:00Z"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</w:rPrChange>
                                      </w:rPr>
                                      <m:t xml:space="preserve">          </m:t>
                                    </w:ins>
                                  </m:r>
                                  <m:r>
                                    <w:ins w:id="1173" w:author="Shar" w:date="2018-09-14T18:24:00Z"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color w:val="00B050"/>
                                        <w:rPrChange w:id="1174" w:author="Shar" w:date="2018-09-14T18:29:00Z"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</w:rPrChange>
                                      </w:rPr>
                                      <m:t>-</m:t>
                                    </w:ins>
                                  </m:r>
                                  <m:f>
                                    <m:fPr>
                                      <m:ctrlPr>
                                        <w:ins w:id="1175" w:author="Shar" w:date="2018-09-14T18:28:00Z"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color w:val="00B050"/>
                                            <w:rPrChange w:id="1176" w:author="Shar" w:date="2018-09-14T18:29:00Z">
                                              <w:rPr>
                                                <w:rFonts w:ascii="Cambria Math" w:eastAsia="Calibri" w:hAnsi="Cambria Math" w:cs="Times New Roman"/>
                                                <w:b/>
                                                <w:i/>
                                                <w:color w:val="FF0000"/>
                                              </w:rPr>
                                            </w:rPrChange>
                                          </w:rPr>
                                        </w:ins>
                                      </m:ctrlPr>
                                    </m:fPr>
                                    <m:num>
                                      <m:r>
                                        <w:ins w:id="1177" w:author="Shar" w:date="2018-09-14T18:24:00Z"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color w:val="00B050"/>
                                            <w:rPrChange w:id="1178" w:author="Shar" w:date="2018-09-14T18:29:00Z">
                                              <w:rPr>
                                                <w:rFonts w:ascii="Cambria Math" w:eastAsia="Calibri" w:hAnsi="Cambria Math" w:cs="Times New Roman"/>
                                              </w:rPr>
                                            </w:rPrChange>
                                          </w:rPr>
                                          <m:t>3</m:t>
                                        </w:ins>
                                      </m:r>
                                    </m:num>
                                    <m:den>
                                      <m:r>
                                        <w:ins w:id="1179" w:author="Shar" w:date="2018-09-14T18:28:00Z"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color w:val="00B050"/>
                                            <w:rPrChange w:id="1180" w:author="Shar" w:date="2018-09-14T18:29:00Z">
                                              <w:rPr>
                                                <w:rFonts w:ascii="Cambria Math" w:eastAsia="Calibri" w:hAnsi="Cambria Math" w:cs="Times New Roman"/>
                                                <w:color w:val="FF0000"/>
                                              </w:rPr>
                                            </w:rPrChange>
                                          </w:rPr>
                                          <m:t>1</m:t>
                                        </w:ins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14:paraId="36835922" w14:textId="77777777" w:rsidR="000D1949" w:rsidRPr="00FE7660" w:rsidRDefault="000D1949" w:rsidP="000D1949">
                              <w:pPr>
                                <w:rPr>
                                  <w:color w:val="00B050"/>
                                  <w:rPrChange w:id="1181" w:author="Shar" w:date="2018-09-14T18:29:00Z">
                                    <w:rPr/>
                                  </w:rPrChange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ins>
          </w:p>
          <w:p w14:paraId="1F5DC8F1" w14:textId="7C4DD72D" w:rsidR="00EB3D1C" w:rsidRPr="009E617C" w:rsidRDefault="00EB3D1C" w:rsidP="002B408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rPrChange w:id="1182" w:author="Shar" w:date="2018-09-14T18:18:00Z">
                  <w:rPr>
                    <w:rFonts w:ascii="Times New Roman" w:eastAsia="Calibri" w:hAnsi="Times New Roman" w:cs="Times New Roman"/>
                    <w:b/>
                    <w:color w:val="FF0000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rPrChange w:id="1183" w:author="Shar" w:date="2018-09-14T18:18:00Z">
                      <w:rPr>
                        <w:rFonts w:ascii="Cambria Math" w:eastAsia="Calibri" w:hAnsi="Cambria Math" w:cs="Times New Roman"/>
                      </w:rPr>
                    </w:rPrChange>
                  </w:rPr>
                  <m:t xml:space="preserve">          </m:t>
                </m:r>
                <m:r>
                  <w:del w:id="1184" w:author="Shar" w:date="2018-09-14T18:33:00Z">
                    <m:rPr>
                      <m:sty m:val="bi"/>
                    </m:rPr>
                    <w:rPr>
                      <w:rFonts w:ascii="Cambria Math" w:eastAsia="Calibri" w:hAnsi="Cambria Math" w:cs="Times New Roman"/>
                      <w:rPrChange w:id="1185" w:author="Shar" w:date="2018-09-14T18:18:00Z">
                        <w:rPr>
                          <w:rFonts w:ascii="Cambria Math" w:eastAsia="Calibri" w:hAnsi="Cambria Math" w:cs="Times New Roman"/>
                        </w:rPr>
                      </w:rPrChange>
                    </w:rPr>
                    <m:t xml:space="preserve">  </m:t>
                  </w:del>
                </m:r>
                <m:r>
                  <w:del w:id="1186" w:author="Shar" w:date="2018-09-14T18:33:00Z">
                    <m:rPr>
                      <m:sty m:val="bi"/>
                    </m:rPr>
                    <w:rPr>
                      <w:rFonts w:ascii="Cambria Math" w:eastAsia="Calibri" w:hAnsi="Cambria Math" w:cs="Times New Roman"/>
                      <w:color w:val="FF0000"/>
                      <w:rPrChange w:id="1187" w:author="Shar" w:date="2018-09-14T18:18:00Z">
                        <w:rPr>
                          <w:rFonts w:ascii="Cambria Math" w:eastAsia="Calibri" w:hAnsi="Cambria Math" w:cs="Times New Roman"/>
                          <w:color w:val="FF0000"/>
                        </w:rPr>
                      </w:rPrChange>
                    </w:rPr>
                    <m:t>-</m:t>
                  </w:del>
                </m:r>
                <m:r>
                  <w:del w:id="1188" w:author="Shar" w:date="2018-09-14T18:33:00Z">
                    <m:rPr>
                      <m:sty m:val="bi"/>
                    </m:rPr>
                    <w:rPr>
                      <w:rFonts w:ascii="Cambria Math" w:eastAsia="Calibri" w:hAnsi="Cambria Math" w:cs="Times New Roman"/>
                      <w:rPrChange w:id="1189" w:author="Shar" w:date="2018-09-14T18:18:00Z">
                        <w:rPr>
                          <w:rFonts w:ascii="Cambria Math" w:eastAsia="Calibri" w:hAnsi="Cambria Math" w:cs="Times New Roman"/>
                        </w:rPr>
                      </w:rPrChange>
                    </w:rPr>
                    <m:t xml:space="preserve"> </m:t>
                  </w:del>
                </m:r>
                <m:r>
                  <w:del w:id="1190" w:author="Shar" w:date="2018-09-14T18:33:00Z">
                    <m:rPr>
                      <m:sty m:val="bi"/>
                    </m:rPr>
                    <w:rPr>
                      <w:rFonts w:ascii="Cambria Math" w:eastAsia="Calibri" w:hAnsi="Cambria Math" w:cs="Times New Roman"/>
                      <w:color w:val="FF0000"/>
                      <w:rPrChange w:id="1191" w:author="Shar" w:date="2018-09-14T18:18:00Z">
                        <w:rPr>
                          <w:rFonts w:ascii="Cambria Math" w:eastAsia="Calibri" w:hAnsi="Cambria Math" w:cs="Times New Roman"/>
                          <w:color w:val="FF0000"/>
                        </w:rPr>
                      </w:rPrChange>
                    </w:rPr>
                    <m:t>3.1</m:t>
                  </w:del>
                </m:r>
              </m:oMath>
            </m:oMathPara>
          </w:p>
          <w:p w14:paraId="6BF29532" w14:textId="55C5D126" w:rsidR="00EB3D1C" w:rsidRPr="009E617C" w:rsidDel="00FE7660" w:rsidRDefault="00EB3D1C" w:rsidP="002B408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del w:id="1192" w:author="Shar" w:date="2018-09-14T18:33:00Z"/>
                <w:rFonts w:ascii="Times New Roman" w:eastAsia="Calibri" w:hAnsi="Times New Roman" w:cs="Times New Roman"/>
                <w:b/>
                <w:color w:val="FF0000"/>
                <w:rPrChange w:id="1193" w:author="Shar" w:date="2018-09-14T18:18:00Z">
                  <w:rPr>
                    <w:del w:id="1194" w:author="Shar" w:date="2018-09-14T18:33:00Z"/>
                    <w:rFonts w:ascii="Times New Roman" w:eastAsia="Calibri" w:hAnsi="Times New Roman" w:cs="Times New Roman"/>
                    <w:b/>
                    <w:color w:val="FF0000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rPrChange w:id="1195" w:author="Shar" w:date="2018-09-14T18:18:00Z">
                      <w:rPr>
                        <w:rFonts w:ascii="Cambria Math" w:eastAsia="Calibri" w:hAnsi="Cambria Math" w:cs="Times New Roman"/>
                      </w:rPr>
                    </w:rPrChange>
                  </w:rPr>
                  <m:t xml:space="preserve">                    </m:t>
                </m:r>
                <m:r>
                  <w:del w:id="1196" w:author="Shar" w:date="2018-09-14T18:33:00Z">
                    <m:rPr>
                      <m:sty m:val="bi"/>
                    </m:rPr>
                    <w:rPr>
                      <w:rFonts w:ascii="Cambria Math" w:eastAsia="Calibri" w:hAnsi="Cambria Math" w:cs="Times New Roman"/>
                      <w:color w:val="00B050"/>
                      <w:rPrChange w:id="1197" w:author="Shar" w:date="2018-09-14T18:18:00Z">
                        <w:rPr>
                          <w:rFonts w:ascii="Cambria Math" w:eastAsia="Calibri" w:hAnsi="Cambria Math" w:cs="Times New Roman"/>
                          <w:color w:val="00B050"/>
                        </w:rPr>
                      </w:rPrChange>
                    </w:rPr>
                    <m:t>-</m:t>
                  </w:del>
                </m:r>
                <m:f>
                  <m:fPr>
                    <m:ctrlPr>
                      <w:del w:id="1198" w:author="Shar" w:date="2018-09-14T18:32:00Z">
                        <w:rPr>
                          <w:rFonts w:ascii="Cambria Math" w:eastAsia="Calibri" w:hAnsi="Cambria Math" w:cs="Times New Roman"/>
                          <w:b/>
                          <w:i/>
                          <w:color w:val="00B050"/>
                          <w:rPrChange w:id="1199" w:author="Shar" w:date="2018-09-14T18:18:00Z">
                            <w:rPr>
                              <w:rFonts w:ascii="Cambria Math" w:eastAsia="Calibri" w:hAnsi="Cambria Math" w:cs="Times New Roman"/>
                              <w:b/>
                              <w:i/>
                              <w:color w:val="00B050"/>
                            </w:rPr>
                          </w:rPrChange>
                        </w:rPr>
                      </w:del>
                    </m:ctrlPr>
                  </m:fPr>
                  <m:num>
                    <m:r>
                      <w:del w:id="1200" w:author="Shar" w:date="2018-09-14T18:32:00Z"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00B050"/>
                          <w:rPrChange w:id="1201" w:author="Shar" w:date="2018-09-14T18:18:00Z">
                            <w:rPr>
                              <w:rFonts w:ascii="Cambria Math" w:eastAsia="Calibri" w:hAnsi="Cambria Math" w:cs="Times New Roman"/>
                              <w:color w:val="00B050"/>
                            </w:rPr>
                          </w:rPrChange>
                        </w:rPr>
                        <m:t>3</m:t>
                      </w:del>
                    </m:r>
                  </m:num>
                  <m:den>
                    <m:r>
                      <w:del w:id="1202" w:author="Shar" w:date="2018-09-14T18:32:00Z"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00B050"/>
                          <w:rPrChange w:id="1203" w:author="Shar" w:date="2018-09-14T18:18:00Z">
                            <w:rPr>
                              <w:rFonts w:ascii="Cambria Math" w:eastAsia="Calibri" w:hAnsi="Cambria Math" w:cs="Times New Roman"/>
                              <w:color w:val="00B050"/>
                            </w:rPr>
                          </w:rPrChange>
                        </w:rPr>
                        <m:t>1</m:t>
                      </w:del>
                    </m:r>
                  </m:den>
                </m:f>
              </m:oMath>
            </m:oMathPara>
          </w:p>
          <w:p w14:paraId="5452A296" w14:textId="31E42A1D" w:rsidR="00EB3D1C" w:rsidRPr="009E617C" w:rsidRDefault="00EB3D1C" w:rsidP="002B408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  <w:rPrChange w:id="1204" w:author="Shar" w:date="2018-09-14T18:18:00Z">
                  <w:rPr>
                    <w:rFonts w:ascii="Times New Roman" w:eastAsia="Calibri" w:hAnsi="Times New Roman" w:cs="Times New Roman"/>
                    <w:b/>
                    <w:lang w:eastAsia="en-US"/>
                  </w:rPr>
                </w:rPrChange>
              </w:rPr>
            </w:pPr>
          </w:p>
          <w:p w14:paraId="01344543" w14:textId="01228564" w:rsidR="00EB3D1C" w:rsidRPr="009E617C" w:rsidRDefault="005A4CF1" w:rsidP="002B408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noProof/>
                <w:lang w:eastAsia="en-US"/>
                <w:rPrChange w:id="1205" w:author="Shar" w:date="2018-09-14T18:18:00Z">
                  <w:rPr>
                    <w:rFonts w:ascii="Calibri" w:eastAsia="Times New Roman" w:hAnsi="Calibri" w:cs="Times New Roman"/>
                    <w:b/>
                    <w:i/>
                    <w:noProof/>
                    <w:lang w:eastAsia="en-US"/>
                  </w:rPr>
                </w:rPrChange>
              </w:rPr>
            </w:pPr>
            <w:r w:rsidRPr="009E617C">
              <w:rPr>
                <w:noProof/>
                <w:lang w:eastAsia="en-US"/>
                <w:rPrChange w:id="1206" w:author="Shar" w:date="2018-09-14T18:18:00Z">
                  <w:rPr>
                    <w:noProof/>
                    <w:sz w:val="24"/>
                    <w:szCs w:val="24"/>
                    <w:lang w:eastAsia="en-US"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24A32EB6" wp14:editId="7451D4E2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117475</wp:posOffset>
                      </wp:positionV>
                      <wp:extent cx="0" cy="6985"/>
                      <wp:effectExtent l="38100" t="38100" r="57150" b="50165"/>
                      <wp:wrapNone/>
                      <wp:docPr id="7476" name="Straight Arrow Connector 7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DCF04" id="Straight Arrow Connector 7476" o:spid="_x0000_s1026" type="#_x0000_t32" style="position:absolute;margin-left:58.15pt;margin-top:9.25pt;width:0;height:.55pt;flip:y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" strokecolor="#00b050" strokeweight="1.25pt">
                      <v:stroke startarrow="oval" endarrow="oval"/>
                    </v:shape>
                  </w:pict>
                </mc:Fallback>
              </mc:AlternateContent>
            </w:r>
            <w:r w:rsidR="00EB3D1C" w:rsidRPr="009E617C">
              <w:rPr>
                <w:noProof/>
                <w:lang w:eastAsia="en-US"/>
                <w:rPrChange w:id="1207" w:author="Shar" w:date="2018-09-14T18:18:00Z">
                  <w:rPr>
                    <w:noProof/>
                    <w:sz w:val="24"/>
                    <w:szCs w:val="24"/>
                    <w:lang w:eastAsia="en-US"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1827DD87" wp14:editId="79FCDA5B">
                      <wp:simplePos x="0" y="0"/>
                      <wp:positionH relativeFrom="column">
                        <wp:posOffset>663725</wp:posOffset>
                      </wp:positionH>
                      <wp:positionV relativeFrom="paragraph">
                        <wp:posOffset>120015</wp:posOffset>
                      </wp:positionV>
                      <wp:extent cx="0" cy="6985"/>
                      <wp:effectExtent l="38100" t="38100" r="57150" b="50165"/>
                      <wp:wrapNone/>
                      <wp:docPr id="7477" name="Straight Arrow Connector 7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43A34" id="Straight Arrow Connector 7477" o:spid="_x0000_s1026" type="#_x0000_t32" style="position:absolute;margin-left:52.25pt;margin-top:9.45pt;width:0;height:.55pt;flip:y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" strokecolor="red" strokeweight="1.25pt">
                      <v:stroke startarrow="oval" endarrow="oval"/>
                    </v:shape>
                  </w:pict>
                </mc:Fallback>
              </mc:AlternateContent>
            </w:r>
            <w:r w:rsidR="00EB3D1C" w:rsidRPr="009E617C">
              <w:rPr>
                <w:rFonts w:ascii="Calibri" w:eastAsia="Calibri" w:hAnsi="Calibri" w:cs="Times New Roman"/>
                <w:b/>
                <w:noProof/>
                <w:lang w:eastAsia="en-US"/>
                <w:rPrChange w:id="1208" w:author="Shar" w:date="2018-09-14T18:18:00Z">
                  <w:rPr>
                    <w:rFonts w:ascii="Calibri" w:eastAsia="Calibri" w:hAnsi="Calibri" w:cs="Times New Roman"/>
                    <w:b/>
                    <w:noProof/>
                    <w:lang w:eastAsia="en-US"/>
                  </w:rPr>
                </w:rPrChange>
              </w:rPr>
              <mc:AlternateContent>
                <mc:Choice Requires="wpg">
                  <w:drawing>
                    <wp:inline distT="0" distB="0" distL="0" distR="0" wp14:anchorId="77F8FD46" wp14:editId="261960DD">
                      <wp:extent cx="4791456" cy="414511"/>
                      <wp:effectExtent l="38100" t="0" r="9525" b="5080"/>
                      <wp:docPr id="7478" name="Group 74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91456" cy="414511"/>
                                <a:chOff x="1508261" y="208283"/>
                                <a:chExt cx="2742165" cy="375256"/>
                              </a:xfrm>
                            </wpg:grpSpPr>
                            <wps:wsp>
                              <wps:cNvPr id="7479" name="Straight Connector 7479"/>
                              <wps:cNvCnPr/>
                              <wps:spPr>
                                <a:xfrm>
                                  <a:off x="1508261" y="308127"/>
                                  <a:ext cx="24378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80" name="Straight Connector 7480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81" name="Straight Connector 7481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82" name="Straight Connector 7482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83" name="Straight Connector 7483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84" name="Straight Connector 7484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85" name="Straight Connector 7485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86" name="Straight Connector 7486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87" name="Straight Connector 7487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88" name="Straight Connector 7488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89" name="Text Box 225"/>
                              <wps:cNvSpPr txBox="1"/>
                              <wps:spPr>
                                <a:xfrm>
                                  <a:off x="2841892" y="399254"/>
                                  <a:ext cx="53158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ACBD197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0" name="Text Box 225"/>
                              <wps:cNvSpPr txBox="1"/>
                              <wps:spPr>
                                <a:xfrm>
                                  <a:off x="3072584" y="400732"/>
                                  <a:ext cx="36774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72B7205" w14:textId="77777777" w:rsidR="002D7DC0" w:rsidRPr="00775B08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</w:pPr>
                                    <w:r w:rsidRPr="00775B08">
                                      <w:rPr>
                                        <w:b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1" name="Text Box 225"/>
                              <wps:cNvSpPr txBox="1"/>
                              <wps:spPr>
                                <a:xfrm>
                                  <a:off x="3296873" y="397427"/>
                                  <a:ext cx="36774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264401F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2" name="Text Box 225"/>
                              <wps:cNvSpPr txBox="1"/>
                              <wps:spPr>
                                <a:xfrm>
                                  <a:off x="3526163" y="397848"/>
                                  <a:ext cx="36774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E83CB5F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3" name="Text Box 225"/>
                              <wps:cNvSpPr txBox="1"/>
                              <wps:spPr>
                                <a:xfrm>
                                  <a:off x="3752733" y="396920"/>
                                  <a:ext cx="36774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4D2FE4D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4" name="Text Box 225"/>
                              <wps:cNvSpPr txBox="1"/>
                              <wps:spPr>
                                <a:xfrm>
                                  <a:off x="2590351" y="397757"/>
                                  <a:ext cx="53158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F2C2D4D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5" name="Text Box 225"/>
                              <wps:cNvSpPr txBox="1"/>
                              <wps:spPr>
                                <a:xfrm>
                                  <a:off x="2365488" y="393055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A40B924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6" name="Text Box 225"/>
                              <wps:cNvSpPr txBox="1"/>
                              <wps:spPr>
                                <a:xfrm>
                                  <a:off x="2134488" y="396951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395C298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7" name="Text Box 225"/>
                              <wps:cNvSpPr txBox="1"/>
                              <wps:spPr>
                                <a:xfrm>
                                  <a:off x="1905588" y="397774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EA7AC48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8" name="Text Box 225"/>
                              <wps:cNvSpPr txBox="1"/>
                              <wps:spPr>
                                <a:xfrm>
                                  <a:off x="3977388" y="392212"/>
                                  <a:ext cx="43327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F5C07D6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9" name="Text Box 225"/>
                              <wps:cNvSpPr txBox="1"/>
                              <wps:spPr>
                                <a:xfrm>
                                  <a:off x="4207099" y="392212"/>
                                  <a:ext cx="43327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A8474AF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00" name="Straight Connector 7500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01" name="Text Box 225"/>
                              <wps:cNvSpPr txBox="1"/>
                              <wps:spPr>
                                <a:xfrm>
                                  <a:off x="1679956" y="398930"/>
                                  <a:ext cx="74640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02D87DE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F8FD46" id="Group 7478" o:spid="_x0000_s1155" style="width:377.3pt;height:32.65pt;mso-position-horizontal-relative:char;mso-position-vertical-relative:line" coordorigin="15082,2082" coordsize="27421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">
                      <v:line id="Straight Connector 7479" o:spid="_x0000_s1156" style="position:absolute;visibility:visible;mso-wrap-style:square" from="15082,3081" to="39461,3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" strokecolor="#0070c0">
                        <v:stroke startarrow="block" endarrow="block"/>
                      </v:line>
                      <v:line id="Straight Connector 7480" o:spid="_x0000_s1157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" strokecolor="#0070c0"/>
                      <v:line id="Straight Connector 7481" o:spid="_x0000_s1158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" strokecolor="#0070c0"/>
                      <v:line id="Straight Connector 7482" o:spid="_x0000_s1159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" strokecolor="#0070c0"/>
                      <v:line id="Straight Connector 7483" o:spid="_x0000_s1160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" strokecolor="#0070c0"/>
                      <v:line id="Straight Connector 7484" o:spid="_x0000_s1161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" strokecolor="#0070c0"/>
                      <v:line id="Straight Connector 7485" o:spid="_x0000_s1162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" strokecolor="#0070c0"/>
                      <v:line id="Straight Connector 7486" o:spid="_x0000_s1163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" strokecolor="#0070c0"/>
                      <v:line id="Straight Connector 7487" o:spid="_x0000_s1164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" strokecolor="#0070c0"/>
                      <v:line id="Straight Connector 7488" o:spid="_x0000_s1165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" strokecolor="#0070c0"/>
                      <v:shape id="Text Box 225" o:spid="_x0000_s1166" type="#_x0000_t202" style="position:absolute;left:28418;top:3992;width:532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" filled="f" stroked="f" strokeweight=".5pt">
                        <v:textbox inset="0,0,0,0">
                          <w:txbxContent>
                            <w:p w14:paraId="0ACBD197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</w:p>
                          </w:txbxContent>
                        </v:textbox>
                      </v:shape>
                      <v:shape id="Text Box 225" o:spid="_x0000_s1167" type="#_x0000_t202" style="position:absolute;left:30725;top:4007;width:36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" filled="f" stroked="f" strokeweight=".5pt">
                        <v:textbox inset="0,0,0,0">
                          <w:txbxContent>
                            <w:p w14:paraId="172B7205" w14:textId="77777777" w:rsidR="002D7DC0" w:rsidRPr="00775B08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  <w:sz w:val="18"/>
                                  <w:szCs w:val="18"/>
                                </w:rPr>
                              </w:pPr>
                              <w:r w:rsidRPr="00775B08">
                                <w:rPr>
                                  <w:b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168" type="#_x0000_t202" style="position:absolute;left:32968;top:3974;width:368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4264401F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169" type="#_x0000_t202" style="position:absolute;left:35261;top:3978;width:36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6E83CB5F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170" type="#_x0000_t202" style="position:absolute;left:37527;top:3969;width:368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04D2FE4D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171" type="#_x0000_t202" style="position:absolute;left:25903;top:3977;width:532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1F2C2D4D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0</w:t>
                              </w:r>
                            </w:p>
                          </w:txbxContent>
                        </v:textbox>
                      </v:shape>
                      <v:shape id="Text Box 225" o:spid="_x0000_s1172" type="#_x0000_t202" style="position:absolute;left:23654;top:3930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3A40B924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173" type="#_x0000_t202" style="position:absolute;left:21344;top:3969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" filled="f" stroked="f" strokeweight=".5pt">
                        <v:textbox inset="0,0,0,0">
                          <w:txbxContent>
                            <w:p w14:paraId="3395C298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174" type="#_x0000_t202" style="position:absolute;left:19055;top:3977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" filled="f" stroked="f" strokeweight=".5pt">
                        <v:textbox inset="0,0,0,0">
                          <w:txbxContent>
                            <w:p w14:paraId="0EA7AC48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-3</w:t>
                              </w:r>
                            </w:p>
                          </w:txbxContent>
                        </v:textbox>
                      </v:shape>
                      <v:shape id="Text Box 225" o:spid="_x0000_s1175" type="#_x0000_t202" style="position:absolute;left:39773;top:3922;width:434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" filled="f" stroked="f" strokeweight=".5pt">
                        <v:textbox inset="0,0,0,0">
                          <w:txbxContent>
                            <w:p w14:paraId="0F5C07D6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shape id="Text Box 225" o:spid="_x0000_s1176" type="#_x0000_t202" style="position:absolute;left:42070;top:3922;width:434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" filled="f" stroked="f" strokeweight=".5pt">
                        <v:textbox inset="0,0,0,0">
                          <w:txbxContent>
                            <w:p w14:paraId="5A8474AF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line id="Straight Connector 7500" o:spid="_x0000_s1177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" strokecolor="#0070c0"/>
                      <v:shape id="Text Box 225" o:spid="_x0000_s1178" type="#_x0000_t202" style="position:absolute;left:16799;top:3989;width:746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" filled="f" stroked="f" strokeweight=".5pt">
                        <v:textbox inset="0,0,0,0">
                          <w:txbxContent>
                            <w:p w14:paraId="302D87DE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B3D1C" w:rsidRPr="009E617C" w14:paraId="66DC8F2E" w14:textId="77777777" w:rsidTr="002B408E">
        <w:trPr>
          <w:trHeight w:val="360"/>
        </w:trPr>
        <w:tc>
          <w:tcPr>
            <w:tcW w:w="558" w:type="dxa"/>
            <w:shd w:val="clear" w:color="auto" w:fill="auto"/>
          </w:tcPr>
          <w:p w14:paraId="58974128" w14:textId="14B034B1" w:rsidR="00EB3D1C" w:rsidRPr="009E617C" w:rsidRDefault="00C55539" w:rsidP="001E3F6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1209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1210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1</w:t>
            </w:r>
            <w:r w:rsidR="001E3F6B" w:rsidRPr="009E617C">
              <w:rPr>
                <w:rFonts w:ascii="Calibri" w:eastAsia="Times New Roman" w:hAnsi="Calibri" w:cs="Calibri"/>
                <w:b/>
                <w:lang w:eastAsia="en-US"/>
                <w:rPrChange w:id="1211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8</w:t>
            </w:r>
            <w:r w:rsidR="00EB3D1C" w:rsidRPr="009E617C">
              <w:rPr>
                <w:rFonts w:ascii="Calibri" w:eastAsia="Times New Roman" w:hAnsi="Calibri" w:cs="Calibri"/>
                <w:b/>
                <w:lang w:eastAsia="en-US"/>
                <w:rPrChange w:id="1212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14:paraId="3DAB74C5" w14:textId="1E0802FC" w:rsidR="00EB3D1C" w:rsidRPr="009E617C" w:rsidRDefault="008C026D" w:rsidP="002B408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rPrChange w:id="1213" w:author="Shar" w:date="2018-09-14T18:18:00Z">
                  <w:rPr>
                    <w:rFonts w:ascii="Calibri" w:eastAsia="Times New Roman" w:hAnsi="Calibri" w:cs="Calibri"/>
                    <w:b/>
                  </w:rPr>
                </w:rPrChange>
              </w:rPr>
            </w:pPr>
            <m:oMathPara>
              <m:oMath>
                <m:r>
                  <w:ins w:id="1214" w:author="Shar" w:date="2018-09-14T18:34:00Z"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 xml:space="preserve">  </m:t>
                  </w:ins>
                </m:r>
              </m:oMath>
            </m:oMathPara>
          </w:p>
          <w:p w14:paraId="75AB9037" w14:textId="55EC866F" w:rsidR="00EB3D1C" w:rsidRPr="009E617C" w:rsidRDefault="00EB3D1C" w:rsidP="002B408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  <w:rPrChange w:id="1215" w:author="Shar" w:date="2018-09-14T18:18:00Z">
                  <w:rPr>
                    <w:rFonts w:ascii="Calibri" w:eastAsia="Calibri" w:hAnsi="Calibri" w:cs="Times New Roman"/>
                    <w:i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noProof/>
                <w:lang w:eastAsia="en-US"/>
                <w:rPrChange w:id="1216" w:author="Shar" w:date="2018-09-14T18:18:00Z">
                  <w:rPr>
                    <w:rFonts w:ascii="Calibri" w:eastAsia="Times New Roman" w:hAnsi="Calibri" w:cs="Calibri"/>
                    <w:b/>
                    <w:noProof/>
                    <w:lang w:eastAsia="en-US"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36A5D07B" wp14:editId="072808F1">
                      <wp:simplePos x="0" y="0"/>
                      <wp:positionH relativeFrom="column">
                        <wp:posOffset>332163</wp:posOffset>
                      </wp:positionH>
                      <wp:positionV relativeFrom="paragraph">
                        <wp:posOffset>20320</wp:posOffset>
                      </wp:positionV>
                      <wp:extent cx="152400" cy="152400"/>
                      <wp:effectExtent l="0" t="0" r="19050" b="19050"/>
                      <wp:wrapNone/>
                      <wp:docPr id="7502" name="Flowchart: Alternate Process 7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6537EA" id="Flowchart: Alternate Process 7502" o:spid="_x0000_s1026" type="#_x0000_t176" style="position:absolute;margin-left:26.15pt;margin-top:1.6pt;width:12pt;height:12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" filled="f" strokecolor="#385d8a"/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rPrChange w:id="1217" w:author="Shar" w:date="2018-09-14T18:18:00Z">
                    <w:rPr>
                      <w:rFonts w:ascii="Cambria Math" w:eastAsia="Calibri" w:hAnsi="Cambria Math" w:cs="Times New Roman"/>
                    </w:rPr>
                  </w:rPrChange>
                </w:rPr>
                <m:t>2.</m:t>
              </m:r>
              <m:acc>
                <m:accPr>
                  <m:chr m:val="̅"/>
                  <m:ctrlPr>
                    <w:rPr>
                      <w:rFonts w:ascii="Cambria Math" w:eastAsia="Calibri" w:hAnsi="Cambria Math" w:cs="Times New Roman"/>
                      <w:b/>
                      <w:i/>
                      <w:rPrChange w:id="1218" w:author="Shar" w:date="2018-09-14T18:18:00Z">
                        <w:rPr>
                          <w:rFonts w:ascii="Cambria Math" w:eastAsia="Calibri" w:hAnsi="Cambria Math" w:cs="Times New Roman"/>
                          <w:b/>
                          <w:i/>
                        </w:rPr>
                      </w:rPrChange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rPrChange w:id="1219" w:author="Shar" w:date="2018-09-14T18:18:00Z">
                        <w:rPr>
                          <w:rFonts w:ascii="Cambria Math" w:eastAsia="Calibri" w:hAnsi="Cambria Math" w:cs="Times New Roman"/>
                        </w:rPr>
                      </w:rPrChange>
                    </w:rPr>
                    <m:t>9</m:t>
                  </m:r>
                </m:e>
              </m:acc>
              <m:r>
                <m:rPr>
                  <m:sty m:val="bi"/>
                </m:rPr>
                <w:rPr>
                  <w:rFonts w:ascii="Cambria Math" w:eastAsia="Calibri" w:hAnsi="Cambria Math" w:cs="Times New Roman"/>
                  <w:rPrChange w:id="1220" w:author="Shar" w:date="2018-09-14T18:18:00Z">
                    <w:rPr>
                      <w:rFonts w:ascii="Cambria Math" w:eastAsia="Calibri" w:hAnsi="Cambria Math" w:cs="Times New Roman"/>
                    </w:rPr>
                  </w:rPrChange>
                </w:rPr>
                <m:t xml:space="preserve">   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highlight w:val="yellow"/>
                  <w:rPrChange w:id="1221" w:author="Shar" w:date="2018-09-14T18:18:00Z">
                    <w:rPr>
                      <w:rFonts w:ascii="Cambria Math" w:eastAsia="Calibri" w:hAnsi="Cambria Math" w:cs="Times New Roman"/>
                      <w:highlight w:val="yellow"/>
                    </w:rPr>
                  </w:rPrChange>
                </w:rPr>
                <m:t>&gt;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rPrChange w:id="1222" w:author="Shar" w:date="2018-09-14T18:18:00Z">
                    <w:rPr>
                      <w:rFonts w:ascii="Cambria Math" w:eastAsia="Calibri" w:hAnsi="Cambria Math" w:cs="Times New Roman"/>
                    </w:rPr>
                  </w:rPrChange>
                </w:rPr>
                <m:t xml:space="preserve"> 2.9 </m:t>
              </m:r>
            </m:oMath>
            <w:r w:rsidRPr="009E617C">
              <w:rPr>
                <w:rFonts w:ascii="Calibri" w:eastAsia="Calibri" w:hAnsi="Calibri" w:cs="Times New Roman"/>
                <w:b/>
                <w:i/>
                <w:rPrChange w:id="1223" w:author="Shar" w:date="2018-09-14T18:18:00Z">
                  <w:rPr>
                    <w:rFonts w:ascii="Calibri" w:eastAsia="Calibri" w:hAnsi="Calibri" w:cs="Times New Roman"/>
                    <w:b/>
                    <w:i/>
                  </w:rPr>
                </w:rPrChange>
              </w:rPr>
              <w:t xml:space="preserve">  </w:t>
            </w:r>
          </w:p>
        </w:tc>
        <w:tc>
          <w:tcPr>
            <w:tcW w:w="7470" w:type="dxa"/>
            <w:shd w:val="clear" w:color="auto" w:fill="auto"/>
          </w:tcPr>
          <w:p w14:paraId="51C88856" w14:textId="3140DEE6" w:rsidR="00EB3D1C" w:rsidRPr="009E617C" w:rsidRDefault="008C10E9" w:rsidP="002B408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70C0"/>
                <w:lang w:eastAsia="en-US"/>
                <w:rPrChange w:id="1224" w:author="Shar" w:date="2018-09-14T18:18:00Z">
                  <w:rPr>
                    <w:rFonts w:ascii="Times New Roman" w:eastAsia="Calibri" w:hAnsi="Times New Roman" w:cs="Times New Roman"/>
                    <w:b/>
                    <w:bCs/>
                    <w:color w:val="0070C0"/>
                    <w:sz w:val="18"/>
                    <w:szCs w:val="18"/>
                    <w:lang w:eastAsia="en-US"/>
                  </w:rPr>
                </w:rPrChange>
              </w:rPr>
            </w:pPr>
            <w:ins w:id="1225" w:author="Shar" w:date="2018-09-14T18:34:00Z">
              <w:r>
                <w:rPr>
                  <w:rFonts w:ascii="Times New Roman" w:eastAsia="Calibri" w:hAnsi="Times New Roman" w:cs="Times New Roman"/>
                  <w:b/>
                  <w:bCs/>
                  <w:noProof/>
                  <w:color w:val="0070C0"/>
                  <w:lang w:eastAsia="en-US"/>
                </w:rPr>
                <mc:AlternateContent>
                  <mc:Choice Requires="wps">
                    <w:drawing>
                      <wp:anchor distT="0" distB="0" distL="114300" distR="114300" simplePos="0" relativeHeight="251691008" behindDoc="0" locked="0" layoutInCell="1" allowOverlap="1" wp14:anchorId="2AA9F187" wp14:editId="4CA69F46">
                        <wp:simplePos x="0" y="0"/>
                        <wp:positionH relativeFrom="column">
                          <wp:posOffset>2562225</wp:posOffset>
                        </wp:positionH>
                        <wp:positionV relativeFrom="paragraph">
                          <wp:posOffset>241300</wp:posOffset>
                        </wp:positionV>
                        <wp:extent cx="809625" cy="533400"/>
                        <wp:effectExtent l="0" t="0" r="0" b="0"/>
                        <wp:wrapNone/>
                        <wp:docPr id="7618" name="Text Box 7618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80962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02BD070" w14:textId="19A47919" w:rsidR="008C026D" w:rsidRPr="008C026D" w:rsidRDefault="008C026D" w:rsidP="008C026D">
                                    <w:pPr>
                                      <w:tabs>
                                        <w:tab w:val="left" w:pos="2529"/>
                                        <w:tab w:val="right" w:pos="5094"/>
                                      </w:tabs>
                                      <w:spacing w:after="0" w:line="240" w:lineRule="auto"/>
                                      <w:rPr>
                                        <w:ins w:id="1226" w:author="Shar" w:date="2018-09-14T18:23:00Z"/>
                                        <w:rFonts w:ascii="Times New Roman" w:eastAsia="Calibri" w:hAnsi="Times New Roman" w:cs="Times New Roman"/>
                                        <w:b/>
                                        <w:color w:val="00B050"/>
                                        <w:rPrChange w:id="1227" w:author="Shar" w:date="2018-09-14T18:35:00Z">
                                          <w:rPr>
                                            <w:ins w:id="1228" w:author="Shar" w:date="2018-09-14T18:23:00Z"/>
                                            <w:rFonts w:ascii="Times New Roman" w:eastAsia="Calibri" w:hAnsi="Times New Roman" w:cs="Times New Roman"/>
                                            <w:b/>
                                            <w:color w:val="FF0000"/>
                                          </w:rPr>
                                        </w:rPrChange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ins w:id="1229" w:author="Shar" w:date="2018-09-14T18:35:00Z"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 w:cs="Times New Roman"/>
                                              <w:color w:val="00B050"/>
                                              <w:rPrChange w:id="1230" w:author="Shar" w:date="2018-09-14T18:35:00Z">
                                                <w:rPr>
                                                  <w:rFonts w:ascii="Cambria Math" w:eastAsia="Calibri" w:hAnsi="Cambria Math" w:cs="Times New Roman"/>
                                                  <w:color w:val="FF0000"/>
                                                </w:rPr>
                                              </w:rPrChange>
                                            </w:rPr>
                                            <m:t>2.9</m:t>
                                          </w:ins>
                                        </m:r>
                                      </m:oMath>
                                    </m:oMathPara>
                                  </w:p>
                                  <w:p w14:paraId="7BE81B72" w14:textId="77777777" w:rsidR="008C026D" w:rsidRPr="008C026D" w:rsidRDefault="008C026D" w:rsidP="008C026D">
                                    <w:pPr>
                                      <w:rPr>
                                        <w:color w:val="00B050"/>
                                        <w:rPrChange w:id="1231" w:author="Shar" w:date="2018-09-14T18:35:00Z">
                                          <w:rPr/>
                                        </w:rPrChang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2AA9F187" id="Text Box 7618" o:spid="_x0000_s1179" type="#_x0000_t202" style="position:absolute;margin-left:201.75pt;margin-top:19pt;width:63.75pt;height:4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" filled="f" stroked="f" strokeweight=".5pt">
                        <v:textbox>
                          <w:txbxContent>
                            <w:p w14:paraId="102BD070" w14:textId="19A47919" w:rsidR="008C026D" w:rsidRPr="008C026D" w:rsidRDefault="008C026D" w:rsidP="008C026D">
                              <w:pPr>
                                <w:tabs>
                                  <w:tab w:val="left" w:pos="2529"/>
                                  <w:tab w:val="right" w:pos="5094"/>
                                </w:tabs>
                                <w:spacing w:after="0" w:line="240" w:lineRule="auto"/>
                                <w:rPr>
                                  <w:ins w:id="1232" w:author="Shar" w:date="2018-09-14T18:23:00Z"/>
                                  <w:rFonts w:ascii="Times New Roman" w:eastAsia="Calibri" w:hAnsi="Times New Roman" w:cs="Times New Roman"/>
                                  <w:b/>
                                  <w:color w:val="00B050"/>
                                  <w:rPrChange w:id="1233" w:author="Shar" w:date="2018-09-14T18:35:00Z">
                                    <w:rPr>
                                      <w:ins w:id="1234" w:author="Shar" w:date="2018-09-14T18:23:00Z"/>
                                      <w:rFonts w:ascii="Times New Roman" w:eastAsia="Calibri" w:hAnsi="Times New Roman" w:cs="Times New Roman"/>
                                      <w:b/>
                                      <w:color w:val="FF0000"/>
                                    </w:rPr>
                                  </w:rPrChange>
                                </w:rPr>
                              </w:pPr>
                              <m:oMathPara>
                                <m:oMath>
                                  <m:r>
                                    <w:ins w:id="1235" w:author="Shar" w:date="2018-09-14T18:35:00Z"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color w:val="00B050"/>
                                        <w:rPrChange w:id="1236" w:author="Shar" w:date="2018-09-14T18:35:00Z">
                                          <w:rPr>
                                            <w:rFonts w:ascii="Cambria Math" w:eastAsia="Calibri" w:hAnsi="Cambria Math" w:cs="Times New Roman"/>
                                            <w:color w:val="FF0000"/>
                                          </w:rPr>
                                        </w:rPrChange>
                                      </w:rPr>
                                      <m:t>2.9</m:t>
                                    </w:ins>
                                  </m:r>
                                </m:oMath>
                              </m:oMathPara>
                            </w:p>
                            <w:p w14:paraId="7BE81B72" w14:textId="77777777" w:rsidR="008C026D" w:rsidRPr="008C026D" w:rsidRDefault="008C026D" w:rsidP="008C026D">
                              <w:pPr>
                                <w:rPr>
                                  <w:color w:val="00B050"/>
                                  <w:rPrChange w:id="1237" w:author="Shar" w:date="2018-09-14T18:35:00Z">
                                    <w:rPr/>
                                  </w:rPrChange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ins>
            <w:ins w:id="1238" w:author="Shar" w:date="2018-09-14T18:33:00Z">
              <w:r>
                <w:rPr>
                  <w:rFonts w:ascii="Times New Roman" w:eastAsia="Calibri" w:hAnsi="Times New Roman" w:cs="Times New Roman"/>
                  <w:b/>
                  <w:bCs/>
                  <w:noProof/>
                  <w:color w:val="0070C0"/>
                  <w:lang w:eastAsia="en-US"/>
                </w:rPr>
                <mc:AlternateContent>
                  <mc:Choice Requires="wps">
                    <w:drawing>
                      <wp:anchor distT="0" distB="0" distL="114300" distR="114300" simplePos="0" relativeHeight="251677696" behindDoc="0" locked="0" layoutInCell="1" allowOverlap="1" wp14:anchorId="75B15DB4" wp14:editId="7488CA96">
                        <wp:simplePos x="0" y="0"/>
                        <wp:positionH relativeFrom="column">
                          <wp:posOffset>2679065</wp:posOffset>
                        </wp:positionH>
                        <wp:positionV relativeFrom="paragraph">
                          <wp:posOffset>240665</wp:posOffset>
                        </wp:positionV>
                        <wp:extent cx="809625" cy="533400"/>
                        <wp:effectExtent l="0" t="0" r="0" b="0"/>
                        <wp:wrapNone/>
                        <wp:docPr id="7617" name="Text Box 7617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80962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C05D82A" w14:textId="19174F36" w:rsidR="008C026D" w:rsidRPr="000D1949" w:rsidRDefault="008C026D" w:rsidP="008C026D">
                                    <w:pPr>
                                      <w:tabs>
                                        <w:tab w:val="left" w:pos="2529"/>
                                        <w:tab w:val="right" w:pos="5094"/>
                                      </w:tabs>
                                      <w:spacing w:after="0" w:line="240" w:lineRule="auto"/>
                                      <w:rPr>
                                        <w:ins w:id="1239" w:author="Shar" w:date="2018-09-14T18:23:00Z"/>
                                        <w:rFonts w:ascii="Times New Roman" w:eastAsia="Calibri" w:hAnsi="Times New Roman" w:cs="Times New Roman"/>
                                        <w:b/>
                                        <w:color w:val="FF0000"/>
                                        <w:rPrChange w:id="1240" w:author="Shar" w:date="2018-09-14T18:24:00Z">
                                          <w:rPr>
                                            <w:ins w:id="1241" w:author="Shar" w:date="2018-09-14T18:23:00Z"/>
                                            <w:rFonts w:ascii="Times New Roman" w:eastAsia="Calibri" w:hAnsi="Times New Roman" w:cs="Times New Roman"/>
                                            <w:b/>
                                            <w:color w:val="FF0000"/>
                                          </w:rPr>
                                        </w:rPrChange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ins w:id="1242" w:author="Shar" w:date="2018-09-14T18:23:00Z"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 w:cs="Times New Roman"/>
                                              <w:color w:val="FF0000"/>
                                              <w:rPrChange w:id="1243" w:author="Shar" w:date="2018-09-14T18:24:00Z"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</w:rPrChange>
                                            </w:rPr>
                                            <m:t xml:space="preserve">          </m:t>
                                          </w:ins>
                                        </m:r>
                                        <m:r>
                                          <w:ins w:id="1244" w:author="Shar" w:date="2018-09-14T18:34:00Z"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 w:cs="Times New Roman"/>
                                            </w:rPr>
                                            <m:t xml:space="preserve">  </m:t>
                                          </w:ins>
                                        </m:r>
                                        <m:r>
                                          <w:ins w:id="1245" w:author="Shar" w:date="2018-09-14T18:34:00Z"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 w:cs="Times New Roman"/>
                                              <w:color w:val="FF0000"/>
                                            </w:rPr>
                                            <m:t>2.</m:t>
                                          </w:ins>
                                        </m:r>
                                        <m:acc>
                                          <m:accPr>
                                            <m:chr m:val="̅"/>
                                            <m:ctrlPr>
                                              <w:ins w:id="1246" w:author="Shar" w:date="2018-09-14T18:34:00Z">
                                                <w:rPr>
                                                  <w:rFonts w:ascii="Cambria Math" w:eastAsia="Calibri" w:hAnsi="Cambria Math" w:cs="Times New Roman"/>
                                                  <w:b/>
                                                  <w:i/>
                                                  <w:color w:val="FF0000"/>
                                                </w:rPr>
                                              </w:ins>
                                            </m:ctrlPr>
                                          </m:accPr>
                                          <m:e>
                                            <m:r>
                                              <w:ins w:id="1247" w:author="Shar" w:date="2018-09-14T18:34:00Z"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Calibri" w:hAnsi="Cambria Math" w:cs="Times New Roman"/>
                                                  <w:color w:val="FF0000"/>
                                                </w:rPr>
                                                <m:t>9</m:t>
                                              </w:ins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  <w:p w14:paraId="4742A784" w14:textId="77777777" w:rsidR="008C026D" w:rsidRPr="000D1949" w:rsidRDefault="008C026D" w:rsidP="008C026D">
                                    <w:pPr>
                                      <w:rPr>
                                        <w:color w:val="FF0000"/>
                                        <w:rPrChange w:id="1248" w:author="Shar" w:date="2018-09-14T18:24:00Z">
                                          <w:rPr/>
                                        </w:rPrChang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75B15DB4" id="Text Box 7617" o:spid="_x0000_s1180" type="#_x0000_t202" style="position:absolute;margin-left:210.95pt;margin-top:18.95pt;width:63.7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" filled="f" stroked="f" strokeweight=".5pt">
                        <v:textbox>
                          <w:txbxContent>
                            <w:p w14:paraId="3C05D82A" w14:textId="19174F36" w:rsidR="008C026D" w:rsidRPr="000D1949" w:rsidRDefault="008C026D" w:rsidP="008C026D">
                              <w:pPr>
                                <w:tabs>
                                  <w:tab w:val="left" w:pos="2529"/>
                                  <w:tab w:val="right" w:pos="5094"/>
                                </w:tabs>
                                <w:spacing w:after="0" w:line="240" w:lineRule="auto"/>
                                <w:rPr>
                                  <w:ins w:id="1249" w:author="Shar" w:date="2018-09-14T18:23:00Z"/>
                                  <w:rFonts w:ascii="Times New Roman" w:eastAsia="Calibri" w:hAnsi="Times New Roman" w:cs="Times New Roman"/>
                                  <w:b/>
                                  <w:color w:val="FF0000"/>
                                  <w:rPrChange w:id="1250" w:author="Shar" w:date="2018-09-14T18:24:00Z">
                                    <w:rPr>
                                      <w:ins w:id="1251" w:author="Shar" w:date="2018-09-14T18:23:00Z"/>
                                      <w:rFonts w:ascii="Times New Roman" w:eastAsia="Calibri" w:hAnsi="Times New Roman" w:cs="Times New Roman"/>
                                      <w:b/>
                                      <w:color w:val="FF0000"/>
                                    </w:rPr>
                                  </w:rPrChange>
                                </w:rPr>
                              </w:pPr>
                              <m:oMathPara>
                                <m:oMath>
                                  <m:r>
                                    <w:ins w:id="1252" w:author="Shar" w:date="2018-09-14T18:23:00Z"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color w:val="FF0000"/>
                                        <w:rPrChange w:id="1253" w:author="Shar" w:date="2018-09-14T18:24:00Z"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</w:rPrChange>
                                      </w:rPr>
                                      <m:t xml:space="preserve">          </m:t>
                                    </w:ins>
                                  </m:r>
                                  <m:r>
                                    <w:ins w:id="1254" w:author="Shar" w:date="2018-09-14T18:34:00Z"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 xml:space="preserve">  </m:t>
                                    </w:ins>
                                  </m:r>
                                  <m:r>
                                    <w:ins w:id="1255" w:author="Shar" w:date="2018-09-14T18:34:00Z"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color w:val="FF0000"/>
                                      </w:rPr>
                                      <m:t>2.</m:t>
                                    </w:ins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ins w:id="1256" w:author="Shar" w:date="2018-09-14T18:34:00Z"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color w:val="FF0000"/>
                                          </w:rPr>
                                        </w:ins>
                                      </m:ctrlPr>
                                    </m:accPr>
                                    <m:e>
                                      <m:r>
                                        <w:ins w:id="1257" w:author="Shar" w:date="2018-09-14T18:34:00Z"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color w:val="FF0000"/>
                                          </w:rPr>
                                          <m:t>9</m:t>
                                        </w:ins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  <w:p w14:paraId="4742A784" w14:textId="77777777" w:rsidR="008C026D" w:rsidRPr="000D1949" w:rsidRDefault="008C026D" w:rsidP="008C026D">
                              <w:pPr>
                                <w:rPr>
                                  <w:color w:val="FF0000"/>
                                  <w:rPrChange w:id="1258" w:author="Shar" w:date="2018-09-14T18:24:00Z">
                                    <w:rPr/>
                                  </w:rPrChange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ins>
          </w:p>
          <w:p w14:paraId="15233CE9" w14:textId="7458BCB0" w:rsidR="00EB3D1C" w:rsidRPr="009E617C" w:rsidDel="008C026D" w:rsidRDefault="00EB3D1C" w:rsidP="002B408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del w:id="1259" w:author="Shar" w:date="2018-09-14T18:35:00Z"/>
                <w:rFonts w:ascii="Times New Roman" w:eastAsia="Calibri" w:hAnsi="Times New Roman" w:cs="Times New Roman"/>
                <w:b/>
                <w:color w:val="FF0000"/>
                <w:rPrChange w:id="1260" w:author="Shar" w:date="2018-09-14T18:18:00Z">
                  <w:rPr>
                    <w:del w:id="1261" w:author="Shar" w:date="2018-09-14T18:35:00Z"/>
                    <w:rFonts w:ascii="Times New Roman" w:eastAsia="Calibri" w:hAnsi="Times New Roman" w:cs="Times New Roman"/>
                    <w:b/>
                    <w:color w:val="FF0000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w:del w:id="1262" w:author="Shar" w:date="2018-09-14T18:35:00Z">
                    <m:rPr>
                      <m:sty m:val="bi"/>
                    </m:rPr>
                    <w:rPr>
                      <w:rFonts w:ascii="Cambria Math" w:eastAsia="Calibri" w:hAnsi="Cambria Math" w:cs="Times New Roman"/>
                      <w:rPrChange w:id="1263" w:author="Shar" w:date="2018-09-14T18:18:00Z">
                        <w:rPr>
                          <w:rFonts w:ascii="Cambria Math" w:eastAsia="Calibri" w:hAnsi="Cambria Math" w:cs="Times New Roman"/>
                        </w:rPr>
                      </w:rPrChange>
                    </w:rPr>
                    <m:t xml:space="preserve">                                                                                               </m:t>
                  </w:del>
                </m:r>
                <m:r>
                  <w:del w:id="1264" w:author="Shar" w:date="2018-09-14T18:35:00Z">
                    <m:rPr>
                      <m:sty m:val="bi"/>
                    </m:rPr>
                    <w:rPr>
                      <w:rFonts w:ascii="Cambria Math" w:eastAsia="Calibri" w:hAnsi="Cambria Math" w:cs="Times New Roman"/>
                      <w:color w:val="FF0000"/>
                      <w:rPrChange w:id="1265" w:author="Shar" w:date="2018-09-14T18:18:00Z">
                        <w:rPr>
                          <w:rFonts w:ascii="Cambria Math" w:eastAsia="Calibri" w:hAnsi="Cambria Math" w:cs="Times New Roman"/>
                          <w:color w:val="FF0000"/>
                        </w:rPr>
                      </w:rPrChange>
                    </w:rPr>
                    <m:t>2.</m:t>
                  </w:del>
                </m:r>
                <m:acc>
                  <m:accPr>
                    <m:chr m:val="̅"/>
                    <m:ctrlPr>
                      <w:del w:id="1266" w:author="Shar" w:date="2018-09-14T18:35:00Z">
                        <w:rPr>
                          <w:rFonts w:ascii="Cambria Math" w:eastAsia="Calibri" w:hAnsi="Cambria Math" w:cs="Times New Roman"/>
                          <w:b/>
                          <w:i/>
                          <w:color w:val="FF0000"/>
                          <w:rPrChange w:id="1267" w:author="Shar" w:date="2018-09-14T18:18:00Z">
                            <w:rPr>
                              <w:rFonts w:ascii="Cambria Math" w:eastAsia="Calibri" w:hAnsi="Cambria Math" w:cs="Times New Roman"/>
                              <w:b/>
                              <w:i/>
                              <w:color w:val="FF0000"/>
                            </w:rPr>
                          </w:rPrChange>
                        </w:rPr>
                      </w:del>
                    </m:ctrlPr>
                  </m:accPr>
                  <m:e>
                    <m:r>
                      <w:del w:id="1268" w:author="Shar" w:date="2018-09-14T18:35:00Z"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FF0000"/>
                          <w:rPrChange w:id="1269" w:author="Shar" w:date="2018-09-14T18:18:00Z">
                            <w:rPr>
                              <w:rFonts w:ascii="Cambria Math" w:eastAsia="Calibri" w:hAnsi="Cambria Math" w:cs="Times New Roman"/>
                              <w:color w:val="FF0000"/>
                            </w:rPr>
                          </w:rPrChange>
                        </w:rPr>
                        <m:t>9</m:t>
                      </w:del>
                    </m:r>
                  </m:e>
                </m:acc>
              </m:oMath>
            </m:oMathPara>
          </w:p>
          <w:p w14:paraId="03E47F2E" w14:textId="25608C06" w:rsidR="00EB3D1C" w:rsidRPr="009E617C" w:rsidRDefault="00EB3D1C" w:rsidP="002B408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rPrChange w:id="1270" w:author="Shar" w:date="2018-09-14T18:18:00Z">
                  <w:rPr>
                    <w:rFonts w:ascii="Times New Roman" w:eastAsia="Calibri" w:hAnsi="Times New Roman" w:cs="Times New Roman"/>
                    <w:b/>
                    <w:color w:val="FF0000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rPrChange w:id="1271" w:author="Shar" w:date="2018-09-14T18:18:00Z">
                      <w:rPr>
                        <w:rFonts w:ascii="Cambria Math" w:eastAsia="Calibri" w:hAnsi="Cambria Math" w:cs="Times New Roman"/>
                      </w:rPr>
                    </w:rPrChange>
                  </w:rPr>
                  <m:t xml:space="preserve">                                                                                          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00B050"/>
                    <w:rPrChange w:id="1272" w:author="Shar" w:date="2018-09-14T18:18:00Z">
                      <w:rPr>
                        <w:rFonts w:ascii="Cambria Math" w:eastAsia="Calibri" w:hAnsi="Cambria Math" w:cs="Times New Roman"/>
                        <w:color w:val="00B050"/>
                      </w:rPr>
                    </w:rPrChange>
                  </w:rPr>
                  <m:t>2.9</m:t>
                </m:r>
              </m:oMath>
            </m:oMathPara>
          </w:p>
          <w:p w14:paraId="6FEFB497" w14:textId="368541FA" w:rsidR="00EB3D1C" w:rsidRPr="009E617C" w:rsidRDefault="00EB3D1C" w:rsidP="002B408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  <w:rPrChange w:id="1273" w:author="Shar" w:date="2018-09-14T18:18:00Z">
                  <w:rPr>
                    <w:rFonts w:ascii="Times New Roman" w:eastAsia="Calibri" w:hAnsi="Times New Roman" w:cs="Times New Roman"/>
                    <w:b/>
                    <w:lang w:eastAsia="en-US"/>
                  </w:rPr>
                </w:rPrChange>
              </w:rPr>
            </w:pPr>
          </w:p>
          <w:p w14:paraId="59EFFD7D" w14:textId="4BF78EA7" w:rsidR="00EB3D1C" w:rsidRPr="009E617C" w:rsidRDefault="005A4CF1" w:rsidP="002B408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noProof/>
                <w:lang w:eastAsia="en-US"/>
                <w:rPrChange w:id="1274" w:author="Shar" w:date="2018-09-14T18:18:00Z">
                  <w:rPr>
                    <w:rFonts w:ascii="Calibri" w:eastAsia="Times New Roman" w:hAnsi="Calibri" w:cs="Times New Roman"/>
                    <w:b/>
                    <w:i/>
                    <w:noProof/>
                    <w:lang w:eastAsia="en-US"/>
                  </w:rPr>
                </w:rPrChange>
              </w:rPr>
            </w:pPr>
            <w:r w:rsidRPr="009E617C">
              <w:rPr>
                <w:noProof/>
                <w:lang w:eastAsia="en-US"/>
                <w:rPrChange w:id="1275" w:author="Shar" w:date="2018-09-14T18:18:00Z">
                  <w:rPr>
                    <w:noProof/>
                    <w:sz w:val="24"/>
                    <w:szCs w:val="24"/>
                    <w:lang w:eastAsia="en-US"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1E6CAD27" wp14:editId="73286EA3">
                      <wp:simplePos x="0" y="0"/>
                      <wp:positionH relativeFrom="column">
                        <wp:posOffset>3080385</wp:posOffset>
                      </wp:positionH>
                      <wp:positionV relativeFrom="paragraph">
                        <wp:posOffset>104140</wp:posOffset>
                      </wp:positionV>
                      <wp:extent cx="0" cy="6985"/>
                      <wp:effectExtent l="38100" t="38100" r="57150" b="50165"/>
                      <wp:wrapNone/>
                      <wp:docPr id="7503" name="Straight Arrow Connector 7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41F9E" id="Straight Arrow Connector 7503" o:spid="_x0000_s1026" type="#_x0000_t32" style="position:absolute;margin-left:242.55pt;margin-top:8.2pt;width:0;height:.55pt;flip:y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" strokecolor="#00b050" strokeweight="1.25pt">
                      <v:stroke startarrow="oval" endarrow="oval"/>
                    </v:shape>
                  </w:pict>
                </mc:Fallback>
              </mc:AlternateContent>
            </w:r>
            <w:r w:rsidRPr="009E617C">
              <w:rPr>
                <w:noProof/>
                <w:lang w:eastAsia="en-US"/>
                <w:rPrChange w:id="1276" w:author="Shar" w:date="2018-09-14T18:18:00Z">
                  <w:rPr>
                    <w:noProof/>
                    <w:sz w:val="24"/>
                    <w:szCs w:val="24"/>
                    <w:lang w:eastAsia="en-US"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6798D12F" wp14:editId="2E0AA9F9">
                      <wp:simplePos x="0" y="0"/>
                      <wp:positionH relativeFrom="column">
                        <wp:posOffset>3143885</wp:posOffset>
                      </wp:positionH>
                      <wp:positionV relativeFrom="paragraph">
                        <wp:posOffset>98425</wp:posOffset>
                      </wp:positionV>
                      <wp:extent cx="0" cy="6985"/>
                      <wp:effectExtent l="38100" t="38100" r="57150" b="50165"/>
                      <wp:wrapNone/>
                      <wp:docPr id="7504" name="Straight Arrow Connector 7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4AB24" id="Straight Arrow Connector 7504" o:spid="_x0000_s1026" type="#_x0000_t32" style="position:absolute;margin-left:247.55pt;margin-top:7.75pt;width:0;height:.55pt;flip:y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" strokecolor="red" strokeweight="1.25pt">
                      <v:stroke startarrow="oval" endarrow="oval"/>
                    </v:shape>
                  </w:pict>
                </mc:Fallback>
              </mc:AlternateContent>
            </w:r>
            <w:r w:rsidR="00EB3D1C" w:rsidRPr="009E617C">
              <w:rPr>
                <w:rFonts w:ascii="Calibri" w:eastAsia="Calibri" w:hAnsi="Calibri" w:cs="Times New Roman"/>
                <w:b/>
                <w:noProof/>
                <w:lang w:eastAsia="en-US"/>
                <w:rPrChange w:id="1277" w:author="Shar" w:date="2018-09-14T18:18:00Z">
                  <w:rPr>
                    <w:rFonts w:ascii="Calibri" w:eastAsia="Calibri" w:hAnsi="Calibri" w:cs="Times New Roman"/>
                    <w:b/>
                    <w:noProof/>
                    <w:lang w:eastAsia="en-US"/>
                  </w:rPr>
                </w:rPrChange>
              </w:rPr>
              <mc:AlternateContent>
                <mc:Choice Requires="wpg">
                  <w:drawing>
                    <wp:inline distT="0" distB="0" distL="0" distR="0" wp14:anchorId="7FFA939D" wp14:editId="35B75A9E">
                      <wp:extent cx="4781931" cy="414511"/>
                      <wp:effectExtent l="38100" t="0" r="0" b="5080"/>
                      <wp:docPr id="7505" name="Group 75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1931" cy="414511"/>
                                <a:chOff x="1513712" y="208283"/>
                                <a:chExt cx="2736714" cy="375256"/>
                              </a:xfrm>
                            </wpg:grpSpPr>
                            <wps:wsp>
                              <wps:cNvPr id="7506" name="Straight Connector 7506"/>
                              <wps:cNvCnPr/>
                              <wps:spPr>
                                <a:xfrm>
                                  <a:off x="1513712" y="300955"/>
                                  <a:ext cx="24378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07" name="Straight Connector 7507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08" name="Straight Connector 7508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09" name="Straight Connector 7509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10" name="Straight Connector 7510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11" name="Straight Connector 7511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12" name="Straight Connector 7512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13" name="Straight Connector 7513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14" name="Straight Connector 7514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15" name="Straight Connector 7515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16" name="Text Box 225"/>
                              <wps:cNvSpPr txBox="1"/>
                              <wps:spPr>
                                <a:xfrm>
                                  <a:off x="2841892" y="399254"/>
                                  <a:ext cx="53158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8E75E4F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17" name="Text Box 225"/>
                              <wps:cNvSpPr txBox="1"/>
                              <wps:spPr>
                                <a:xfrm>
                                  <a:off x="3072584" y="400732"/>
                                  <a:ext cx="36774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1758DC6" w14:textId="77777777" w:rsidR="002D7DC0" w:rsidRPr="00775B08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</w:pPr>
                                    <w:r w:rsidRPr="00775B08">
                                      <w:rPr>
                                        <w:b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18" name="Text Box 225"/>
                              <wps:cNvSpPr txBox="1"/>
                              <wps:spPr>
                                <a:xfrm>
                                  <a:off x="3296873" y="397427"/>
                                  <a:ext cx="36774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633319D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19" name="Text Box 225"/>
                              <wps:cNvSpPr txBox="1"/>
                              <wps:spPr>
                                <a:xfrm>
                                  <a:off x="3526163" y="397848"/>
                                  <a:ext cx="36774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A943783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20" name="Text Box 225"/>
                              <wps:cNvSpPr txBox="1"/>
                              <wps:spPr>
                                <a:xfrm>
                                  <a:off x="3752733" y="396920"/>
                                  <a:ext cx="36774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E84B057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21" name="Text Box 225"/>
                              <wps:cNvSpPr txBox="1"/>
                              <wps:spPr>
                                <a:xfrm>
                                  <a:off x="2590351" y="397757"/>
                                  <a:ext cx="53158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EEF9688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22" name="Text Box 225"/>
                              <wps:cNvSpPr txBox="1"/>
                              <wps:spPr>
                                <a:xfrm>
                                  <a:off x="2365488" y="393055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C498619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23" name="Text Box 225"/>
                              <wps:cNvSpPr txBox="1"/>
                              <wps:spPr>
                                <a:xfrm>
                                  <a:off x="2134488" y="396951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13E3D14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24" name="Text Box 225"/>
                              <wps:cNvSpPr txBox="1"/>
                              <wps:spPr>
                                <a:xfrm>
                                  <a:off x="1905588" y="397774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4F350E7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25" name="Text Box 225"/>
                              <wps:cNvSpPr txBox="1"/>
                              <wps:spPr>
                                <a:xfrm>
                                  <a:off x="3977388" y="392212"/>
                                  <a:ext cx="43327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A5A4419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26" name="Text Box 225"/>
                              <wps:cNvSpPr txBox="1"/>
                              <wps:spPr>
                                <a:xfrm>
                                  <a:off x="4207099" y="392212"/>
                                  <a:ext cx="43327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A19B19D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27" name="Straight Connector 7527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28" name="Text Box 225"/>
                              <wps:cNvSpPr txBox="1"/>
                              <wps:spPr>
                                <a:xfrm>
                                  <a:off x="1679956" y="398930"/>
                                  <a:ext cx="74640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6720E87" w14:textId="77777777" w:rsidR="002D7DC0" w:rsidRDefault="002D7DC0" w:rsidP="00EB3D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FA939D" id="Group 7505" o:spid="_x0000_s1181" style="width:376.55pt;height:32.65pt;mso-position-horizontal-relative:char;mso-position-vertical-relative:line" coordorigin="15137,2082" coordsize="27367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">
                      <v:line id="Straight Connector 7506" o:spid="_x0000_s1182" style="position:absolute;visibility:visible;mso-wrap-style:square" from="15137,3009" to="39515,3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" strokecolor="#0070c0">
                        <v:stroke startarrow="block" endarrow="block"/>
                      </v:line>
                      <v:line id="Straight Connector 7507" o:spid="_x0000_s1183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" strokecolor="#0070c0"/>
                      <v:line id="Straight Connector 7508" o:spid="_x0000_s1184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" strokecolor="#0070c0"/>
                      <v:line id="Straight Connector 7509" o:spid="_x0000_s1185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" strokecolor="#0070c0"/>
                      <v:line id="Straight Connector 7510" o:spid="_x0000_s1186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" strokecolor="#0070c0"/>
                      <v:line id="Straight Connector 7511" o:spid="_x0000_s1187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" strokecolor="#0070c0"/>
                      <v:line id="Straight Connector 7512" o:spid="_x0000_s1188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" strokecolor="#0070c0"/>
                      <v:line id="Straight Connector 7513" o:spid="_x0000_s1189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" strokecolor="#0070c0"/>
                      <v:line id="Straight Connector 7514" o:spid="_x0000_s1190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" strokecolor="#0070c0"/>
                      <v:line id="Straight Connector 7515" o:spid="_x0000_s1191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" strokecolor="#0070c0"/>
                      <v:shape id="Text Box 225" o:spid="_x0000_s1192" type="#_x0000_t202" style="position:absolute;left:28418;top:3992;width:532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78E75E4F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</w:p>
                          </w:txbxContent>
                        </v:textbox>
                      </v:shape>
                      <v:shape id="Text Box 225" o:spid="_x0000_s1193" type="#_x0000_t202" style="position:absolute;left:30725;top:4007;width:36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01758DC6" w14:textId="77777777" w:rsidR="002D7DC0" w:rsidRPr="00775B08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  <w:sz w:val="18"/>
                                  <w:szCs w:val="18"/>
                                </w:rPr>
                              </w:pPr>
                              <w:r w:rsidRPr="00775B08">
                                <w:rPr>
                                  <w:b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194" type="#_x0000_t202" style="position:absolute;left:32968;top:3974;width:368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" filled="f" stroked="f" strokeweight=".5pt">
                        <v:textbox inset="0,0,0,0">
                          <w:txbxContent>
                            <w:p w14:paraId="6633319D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195" type="#_x0000_t202" style="position:absolute;left:35261;top:3978;width:36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7A943783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196" type="#_x0000_t202" style="position:absolute;left:37527;top:3969;width:368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" filled="f" stroked="f" strokeweight=".5pt">
                        <v:textbox inset="0,0,0,0">
                          <w:txbxContent>
                            <w:p w14:paraId="7E84B057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197" type="#_x0000_t202" style="position:absolute;left:25903;top:3977;width:532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6EEF9688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0</w:t>
                              </w:r>
                            </w:p>
                          </w:txbxContent>
                        </v:textbox>
                      </v:shape>
                      <v:shape id="Text Box 225" o:spid="_x0000_s1198" type="#_x0000_t202" style="position:absolute;left:23654;top:3930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" filled="f" stroked="f" strokeweight=".5pt">
                        <v:textbox inset="0,0,0,0">
                          <w:txbxContent>
                            <w:p w14:paraId="4C498619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199" type="#_x0000_t202" style="position:absolute;left:21344;top:3969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" filled="f" stroked="f" strokeweight=".5pt">
                        <v:textbox inset="0,0,0,0">
                          <w:txbxContent>
                            <w:p w14:paraId="113E3D14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200" type="#_x0000_t202" style="position:absolute;left:19055;top:3977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44F350E7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-3</w:t>
                              </w:r>
                            </w:p>
                          </w:txbxContent>
                        </v:textbox>
                      </v:shape>
                      <v:shape id="Text Box 225" o:spid="_x0000_s1201" type="#_x0000_t202" style="position:absolute;left:39773;top:3922;width:434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" filled="f" stroked="f" strokeweight=".5pt">
                        <v:textbox inset="0,0,0,0">
                          <w:txbxContent>
                            <w:p w14:paraId="7A5A4419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shape id="Text Box 225" o:spid="_x0000_s1202" type="#_x0000_t202" style="position:absolute;left:42070;top:3922;width:434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5A19B19D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line id="Straight Connector 7527" o:spid="_x0000_s1203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" strokecolor="#0070c0"/>
                      <v:shape id="Text Box 225" o:spid="_x0000_s1204" type="#_x0000_t202" style="position:absolute;left:16799;top:3989;width:746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" filled="f" stroked="f" strokeweight=".5pt">
                        <v:textbox inset="0,0,0,0">
                          <w:txbxContent>
                            <w:p w14:paraId="26720E87" w14:textId="77777777" w:rsidR="002D7DC0" w:rsidRDefault="002D7DC0" w:rsidP="00EB3D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B3D1C" w:rsidRPr="009E617C" w14:paraId="45CEE742" w14:textId="77777777" w:rsidTr="002B408E">
        <w:trPr>
          <w:trHeight w:val="1922"/>
        </w:trPr>
        <w:tc>
          <w:tcPr>
            <w:tcW w:w="558" w:type="dxa"/>
            <w:shd w:val="clear" w:color="auto" w:fill="auto"/>
          </w:tcPr>
          <w:p w14:paraId="366DD1B2" w14:textId="563B9A80" w:rsidR="00EB3D1C" w:rsidRPr="009E617C" w:rsidRDefault="008C10E9" w:rsidP="00C55539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1278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</w:t>
            </w:r>
            <w:r w:rsidR="001E3F6B" w:rsidRPr="009E617C">
              <w:rPr>
                <w:rFonts w:ascii="Calibri" w:eastAsia="Times New Roman" w:hAnsi="Calibri" w:cs="Calibri"/>
                <w:b/>
                <w:lang w:eastAsia="en-US"/>
                <w:rPrChange w:id="1279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9</w:t>
            </w:r>
            <w:r w:rsidR="00EB3D1C" w:rsidRPr="009E617C">
              <w:rPr>
                <w:rFonts w:ascii="Calibri" w:eastAsia="Times New Roman" w:hAnsi="Calibri" w:cs="Calibri"/>
                <w:b/>
                <w:lang w:eastAsia="en-US"/>
                <w:rPrChange w:id="1280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14:paraId="2E12686A" w14:textId="77777777" w:rsidR="00EB3D1C" w:rsidRPr="009E617C" w:rsidRDefault="00EB3D1C" w:rsidP="002B408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rPrChange w:id="1281" w:author="Shar" w:date="2018-09-14T18:18:00Z">
                  <w:rPr>
                    <w:rFonts w:ascii="Calibri" w:eastAsia="Times New Roman" w:hAnsi="Calibri" w:cs="Calibri"/>
                    <w:b/>
                  </w:rPr>
                </w:rPrChange>
              </w:rPr>
            </w:pPr>
          </w:p>
          <w:p w14:paraId="133C80AE" w14:textId="0810D716" w:rsidR="00EB3D1C" w:rsidRPr="009E617C" w:rsidRDefault="00EB3D1C" w:rsidP="005A4CF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  <w:rPrChange w:id="1282" w:author="Shar" w:date="2018-09-14T18:18:00Z">
                  <w:rPr>
                    <w:rFonts w:ascii="Calibri" w:eastAsia="Calibri" w:hAnsi="Calibri" w:cs="Times New Roman"/>
                    <w:i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noProof/>
                <w:lang w:eastAsia="en-US"/>
                <w:rPrChange w:id="1283" w:author="Shar" w:date="2018-09-14T18:18:00Z">
                  <w:rPr>
                    <w:rFonts w:ascii="Calibri" w:eastAsia="Times New Roman" w:hAnsi="Calibri" w:cs="Calibri"/>
                    <w:b/>
                    <w:noProof/>
                    <w:lang w:eastAsia="en-US"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08D2011F" wp14:editId="7480FA6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9525</wp:posOffset>
                      </wp:positionV>
                      <wp:extent cx="152400" cy="152400"/>
                      <wp:effectExtent l="0" t="0" r="19050" b="19050"/>
                      <wp:wrapNone/>
                      <wp:docPr id="7529" name="Flowchart: Alternate Process 7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D089E8" id="Flowchart: Alternate Process 7529" o:spid="_x0000_s1026" type="#_x0000_t176" style="position:absolute;margin-left:33pt;margin-top:.75pt;width:12pt;height:12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" filled="f" strokecolor="#385d8a"/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rPrChange w:id="1284" w:author="Shar" w:date="2018-09-14T18:18:00Z">
                    <w:rPr>
                      <w:rFonts w:ascii="Cambria Math" w:eastAsia="Calibri" w:hAnsi="Cambria Math" w:cs="Times New Roman"/>
                    </w:rPr>
                  </w:rPrChange>
                </w:rPr>
                <m:t>-3.</m:t>
              </m:r>
              <m:acc>
                <m:accPr>
                  <m:chr m:val="̅"/>
                  <m:ctrlPr>
                    <w:rPr>
                      <w:rFonts w:ascii="Cambria Math" w:eastAsia="Calibri" w:hAnsi="Cambria Math" w:cs="Times New Roman"/>
                      <w:b/>
                      <w:i/>
                      <w:rPrChange w:id="1285" w:author="Shar" w:date="2018-09-14T18:18:00Z">
                        <w:rPr>
                          <w:rFonts w:ascii="Cambria Math" w:eastAsia="Calibri" w:hAnsi="Cambria Math" w:cs="Times New Roman"/>
                          <w:b/>
                          <w:i/>
                        </w:rPr>
                      </w:rPrChange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rPrChange w:id="1286" w:author="Shar" w:date="2018-09-14T18:18:00Z">
                        <w:rPr>
                          <w:rFonts w:ascii="Cambria Math" w:eastAsia="Calibri" w:hAnsi="Cambria Math" w:cs="Times New Roman"/>
                        </w:rPr>
                      </w:rPrChange>
                    </w:rPr>
                    <m:t>1</m:t>
                  </m:r>
                </m:e>
              </m:acc>
              <m:r>
                <m:rPr>
                  <m:sty m:val="bi"/>
                </m:rPr>
                <w:rPr>
                  <w:rFonts w:ascii="Cambria Math" w:eastAsia="Calibri" w:hAnsi="Cambria Math" w:cs="Times New Roman"/>
                  <w:rPrChange w:id="1287" w:author="Shar" w:date="2018-09-14T18:18:00Z">
                    <w:rPr>
                      <w:rFonts w:ascii="Cambria Math" w:eastAsia="Calibri" w:hAnsi="Cambria Math" w:cs="Times New Roman"/>
                    </w:rPr>
                  </w:rPrChange>
                </w:rPr>
                <m:t xml:space="preserve">   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highlight w:val="yellow"/>
                  <w:rPrChange w:id="1288" w:author="Shar" w:date="2018-09-14T18:18:00Z">
                    <w:rPr>
                      <w:rFonts w:ascii="Cambria Math" w:eastAsia="Calibri" w:hAnsi="Cambria Math" w:cs="Times New Roman"/>
                      <w:highlight w:val="yellow"/>
                    </w:rPr>
                  </w:rPrChange>
                </w:rPr>
                <m:t>&lt;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rPrChange w:id="1289" w:author="Shar" w:date="2018-09-14T18:18:00Z">
                    <w:rPr>
                      <w:rFonts w:ascii="Cambria Math" w:eastAsia="Calibri" w:hAnsi="Cambria Math" w:cs="Times New Roman"/>
                    </w:rPr>
                  </w:rPrChange>
                </w:rPr>
                <m:t xml:space="preserve"> -3.1</m:t>
              </m:r>
            </m:oMath>
            <w:r w:rsidRPr="009E617C">
              <w:rPr>
                <w:rFonts w:ascii="Calibri" w:eastAsia="Calibri" w:hAnsi="Calibri" w:cs="Times New Roman"/>
                <w:b/>
                <w:i/>
                <w:rPrChange w:id="1290" w:author="Shar" w:date="2018-09-14T18:18:00Z">
                  <w:rPr>
                    <w:rFonts w:ascii="Calibri" w:eastAsia="Calibri" w:hAnsi="Calibri" w:cs="Times New Roman"/>
                    <w:b/>
                    <w:i/>
                  </w:rPr>
                </w:rPrChange>
              </w:rPr>
              <w:t xml:space="preserve">  </w:t>
            </w:r>
          </w:p>
        </w:tc>
        <w:tc>
          <w:tcPr>
            <w:tcW w:w="7470" w:type="dxa"/>
            <w:shd w:val="clear" w:color="auto" w:fill="auto"/>
          </w:tcPr>
          <w:p w14:paraId="13214258" w14:textId="625AD9E7" w:rsidR="00EB3D1C" w:rsidRPr="009E617C" w:rsidRDefault="008C10E9" w:rsidP="002B408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70C0"/>
                <w:lang w:eastAsia="en-US"/>
                <w:rPrChange w:id="1291" w:author="Shar" w:date="2018-09-14T18:18:00Z">
                  <w:rPr>
                    <w:rFonts w:ascii="Times New Roman" w:eastAsia="Calibri" w:hAnsi="Times New Roman" w:cs="Times New Roman"/>
                    <w:b/>
                    <w:bCs/>
                    <w:color w:val="0070C0"/>
                    <w:sz w:val="18"/>
                    <w:szCs w:val="18"/>
                    <w:lang w:eastAsia="en-US"/>
                  </w:rPr>
                </w:rPrChange>
              </w:rPr>
            </w:pPr>
            <w:ins w:id="1292" w:author="Shar" w:date="2018-09-14T18:37:00Z">
              <w:r>
                <w:rPr>
                  <w:rFonts w:ascii="Times New Roman" w:eastAsia="Calibri" w:hAnsi="Times New Roman" w:cs="Times New Roman"/>
                  <w:b/>
                  <w:bCs/>
                  <w:noProof/>
                  <w:color w:val="0070C0"/>
                  <w:lang w:eastAsia="en-US"/>
                </w:rPr>
                <mc:AlternateContent>
                  <mc:Choice Requires="wps">
                    <w:drawing>
                      <wp:anchor distT="0" distB="0" distL="114300" distR="114300" simplePos="0" relativeHeight="251707392" behindDoc="0" locked="0" layoutInCell="1" allowOverlap="1" wp14:anchorId="46A54495" wp14:editId="68BCC902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120650</wp:posOffset>
                        </wp:positionV>
                        <wp:extent cx="809625" cy="533400"/>
                        <wp:effectExtent l="0" t="0" r="0" b="0"/>
                        <wp:wrapNone/>
                        <wp:docPr id="7619" name="Text Box 7619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80962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AAAB6F1" w14:textId="77777777" w:rsidR="008C026D" w:rsidRPr="000D1949" w:rsidRDefault="008C026D" w:rsidP="008C026D">
                                    <w:pPr>
                                      <w:rPr>
                                        <w:color w:val="FF0000"/>
                                        <w:rPrChange w:id="1293" w:author="Shar" w:date="2018-09-14T18:24:00Z">
                                          <w:rPr/>
                                        </w:rPrChange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ins w:id="1294" w:author="Shar" w:date="2018-09-14T18:36:00Z"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 w:cs="Times New Roman"/>
                                              <w:color w:val="FF0000"/>
                                            </w:rPr>
                                            <m:t>-3.</m:t>
                                          </w:ins>
                                        </m:r>
                                        <m:acc>
                                          <m:accPr>
                                            <m:chr m:val="̅"/>
                                            <m:ctrlPr>
                                              <w:ins w:id="1295" w:author="Shar" w:date="2018-09-14T18:36:00Z">
                                                <w:rPr>
                                                  <w:rFonts w:ascii="Cambria Math" w:eastAsia="Calibri" w:hAnsi="Cambria Math" w:cs="Times New Roman"/>
                                                  <w:b/>
                                                  <w:i/>
                                                  <w:color w:val="FF0000"/>
                                                </w:rPr>
                                              </w:ins>
                                            </m:ctrlPr>
                                          </m:accPr>
                                          <m:e>
                                            <m:r>
                                              <w:ins w:id="1296" w:author="Shar" w:date="2018-09-14T18:36:00Z"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Calibri" w:hAnsi="Cambria Math" w:cs="Times New Roman"/>
                                                  <w:color w:val="FF0000"/>
                                                </w:rPr>
                                                <m:t>1</m:t>
                                              </w:ins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46A54495" id="Text Box 7619" o:spid="_x0000_s1205" type="#_x0000_t202" style="position:absolute;margin-left:.75pt;margin-top:9.5pt;width:63.75pt;height:4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" filled="f" stroked="f" strokeweight=".5pt">
                        <v:textbox>
                          <w:txbxContent>
                            <w:p w14:paraId="5AAAB6F1" w14:textId="77777777" w:rsidR="008C026D" w:rsidRPr="000D1949" w:rsidRDefault="008C026D" w:rsidP="008C026D">
                              <w:pPr>
                                <w:rPr>
                                  <w:color w:val="FF0000"/>
                                  <w:rPrChange w:id="1297" w:author="Shar" w:date="2018-09-14T18:24:00Z">
                                    <w:rPr/>
                                  </w:rPrChange>
                                </w:rPr>
                              </w:pPr>
                              <m:oMathPara>
                                <m:oMath>
                                  <m:r>
                                    <w:ins w:id="1298" w:author="Shar" w:date="2018-09-14T18:36:00Z"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color w:val="FF0000"/>
                                      </w:rPr>
                                      <m:t>-3.</m:t>
                                    </w:ins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ins w:id="1299" w:author="Shar" w:date="2018-09-14T18:36:00Z"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color w:val="FF0000"/>
                                          </w:rPr>
                                        </w:ins>
                                      </m:ctrlPr>
                                    </m:accPr>
                                    <m:e>
                                      <m:r>
                                        <w:ins w:id="1300" w:author="Shar" w:date="2018-09-14T18:36:00Z"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color w:val="FF0000"/>
                                          </w:rPr>
                                          <m:t>1</m:t>
                                        </w:ins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  <w:r>
                <w:rPr>
                  <w:rFonts w:ascii="Times New Roman" w:eastAsia="Calibri" w:hAnsi="Times New Roman" w:cs="Times New Roman"/>
                  <w:b/>
                  <w:bCs/>
                  <w:noProof/>
                  <w:color w:val="0070C0"/>
                  <w:lang w:eastAsia="en-US"/>
                </w:rPr>
                <mc:AlternateContent>
                  <mc:Choice Requires="wps">
                    <w:drawing>
                      <wp:anchor distT="0" distB="0" distL="114300" distR="114300" simplePos="0" relativeHeight="251718656" behindDoc="0" locked="0" layoutInCell="1" allowOverlap="1" wp14:anchorId="245191AD" wp14:editId="2DDED7CE">
                        <wp:simplePos x="0" y="0"/>
                        <wp:positionH relativeFrom="column">
                          <wp:posOffset>403723</wp:posOffset>
                        </wp:positionH>
                        <wp:positionV relativeFrom="paragraph">
                          <wp:posOffset>109855</wp:posOffset>
                        </wp:positionV>
                        <wp:extent cx="809625" cy="533400"/>
                        <wp:effectExtent l="0" t="0" r="0" b="0"/>
                        <wp:wrapNone/>
                        <wp:docPr id="7620" name="Text Box 7620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80962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533890F" w14:textId="0F9592A6" w:rsidR="008C026D" w:rsidRPr="000D1949" w:rsidRDefault="008C026D" w:rsidP="008C026D">
                                    <w:pPr>
                                      <w:rPr>
                                        <w:color w:val="FF0000"/>
                                        <w:rPrChange w:id="1301" w:author="Shar" w:date="2018-09-14T18:24:00Z">
                                          <w:rPr/>
                                        </w:rPrChange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ins w:id="1302" w:author="Shar" w:date="2018-09-14T18:37:00Z"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 w:cs="Times New Roman"/>
                                              <w:color w:val="00B050"/>
                                            </w:rPr>
                                            <m:t>-3.1</m:t>
                                          </w:ins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245191AD" id="Text Box 7620" o:spid="_x0000_s1206" type="#_x0000_t202" style="position:absolute;margin-left:31.8pt;margin-top:8.65pt;width:63.75pt;height:4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" filled="f" stroked="f" strokeweight=".5pt">
                        <v:textbox>
                          <w:txbxContent>
                            <w:p w14:paraId="6533890F" w14:textId="0F9592A6" w:rsidR="008C026D" w:rsidRPr="000D1949" w:rsidRDefault="008C026D" w:rsidP="008C026D">
                              <w:pPr>
                                <w:rPr>
                                  <w:color w:val="FF0000"/>
                                  <w:rPrChange w:id="1303" w:author="Shar" w:date="2018-09-14T18:24:00Z">
                                    <w:rPr/>
                                  </w:rPrChange>
                                </w:rPr>
                              </w:pPr>
                              <m:oMathPara>
                                <m:oMath>
                                  <m:r>
                                    <w:ins w:id="1304" w:author="Shar" w:date="2018-09-14T18:37:00Z"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color w:val="00B050"/>
                                      </w:rPr>
                                      <m:t>-3.1</m:t>
                                    </w:ins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ins>
          </w:p>
          <w:p w14:paraId="7DFAE71B" w14:textId="3D32ECE7" w:rsidR="00EB3D1C" w:rsidRPr="009E617C" w:rsidDel="00D54490" w:rsidRDefault="00EB3D1C" w:rsidP="002B408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del w:id="1305" w:author="Shar" w:date="2018-09-14T18:42:00Z"/>
                <w:rFonts w:ascii="Times New Roman" w:eastAsia="Calibri" w:hAnsi="Times New Roman" w:cs="Times New Roman"/>
                <w:b/>
                <w:color w:val="FF0000"/>
                <w:rPrChange w:id="1306" w:author="Shar" w:date="2018-09-14T18:18:00Z">
                  <w:rPr>
                    <w:del w:id="1307" w:author="Shar" w:date="2018-09-14T18:42:00Z"/>
                    <w:rFonts w:ascii="Times New Roman" w:eastAsia="Calibri" w:hAnsi="Times New Roman" w:cs="Times New Roman"/>
                    <w:b/>
                    <w:color w:val="FF0000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w:del w:id="1308" w:author="Shar" w:date="2018-09-14T18:42:00Z">
                    <m:rPr>
                      <m:sty m:val="bi"/>
                    </m:rPr>
                    <w:rPr>
                      <w:rFonts w:ascii="Cambria Math" w:eastAsia="Calibri" w:hAnsi="Cambria Math" w:cs="Times New Roman"/>
                      <w:rPrChange w:id="1309" w:author="Shar" w:date="2018-09-14T18:18:00Z">
                        <w:rPr>
                          <w:rFonts w:ascii="Cambria Math" w:eastAsia="Calibri" w:hAnsi="Cambria Math" w:cs="Times New Roman"/>
                        </w:rPr>
                      </w:rPrChange>
                    </w:rPr>
                    <m:t xml:space="preserve">             </m:t>
                  </w:del>
                </m:r>
                <m:r>
                  <w:del w:id="1310" w:author="Shar" w:date="2018-09-14T18:42:00Z">
                    <m:rPr>
                      <m:sty m:val="bi"/>
                    </m:rPr>
                    <w:rPr>
                      <w:rFonts w:ascii="Cambria Math" w:eastAsia="Calibri" w:hAnsi="Cambria Math" w:cs="Times New Roman"/>
                      <w:color w:val="FF0000"/>
                      <w:rPrChange w:id="1311" w:author="Shar" w:date="2018-09-14T18:18:00Z">
                        <w:rPr>
                          <w:rFonts w:ascii="Cambria Math" w:eastAsia="Calibri" w:hAnsi="Cambria Math" w:cs="Times New Roman"/>
                          <w:color w:val="FF0000"/>
                        </w:rPr>
                      </w:rPrChange>
                    </w:rPr>
                    <m:t>-3.</m:t>
                  </w:del>
                </m:r>
                <m:acc>
                  <m:accPr>
                    <m:chr m:val="̅"/>
                    <m:ctrlPr>
                      <w:del w:id="1312" w:author="Shar" w:date="2018-09-14T18:42:00Z">
                        <w:rPr>
                          <w:rFonts w:ascii="Cambria Math" w:eastAsia="Calibri" w:hAnsi="Cambria Math" w:cs="Times New Roman"/>
                          <w:b/>
                          <w:i/>
                          <w:color w:val="FF0000"/>
                          <w:rPrChange w:id="1313" w:author="Shar" w:date="2018-09-14T18:18:00Z">
                            <w:rPr>
                              <w:rFonts w:ascii="Cambria Math" w:eastAsia="Calibri" w:hAnsi="Cambria Math" w:cs="Times New Roman"/>
                              <w:b/>
                              <w:i/>
                              <w:color w:val="FF0000"/>
                            </w:rPr>
                          </w:rPrChange>
                        </w:rPr>
                      </w:del>
                    </m:ctrlPr>
                  </m:accPr>
                  <m:e>
                    <m:r>
                      <w:del w:id="1314" w:author="Shar" w:date="2018-09-14T18:42:00Z"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FF0000"/>
                          <w:rPrChange w:id="1315" w:author="Shar" w:date="2018-09-14T18:18:00Z">
                            <w:rPr>
                              <w:rFonts w:ascii="Cambria Math" w:eastAsia="Calibri" w:hAnsi="Cambria Math" w:cs="Times New Roman"/>
                              <w:color w:val="FF0000"/>
                            </w:rPr>
                          </w:rPrChange>
                        </w:rPr>
                        <m:t>1</m:t>
                      </w:del>
                    </m:r>
                  </m:e>
                </m:acc>
              </m:oMath>
            </m:oMathPara>
          </w:p>
          <w:p w14:paraId="1D80FF68" w14:textId="5D3210EB" w:rsidR="00EB3D1C" w:rsidRPr="009E617C" w:rsidRDefault="00EB3D1C" w:rsidP="002B408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rPrChange w:id="1316" w:author="Shar" w:date="2018-09-14T18:18:00Z">
                  <w:rPr>
                    <w:rFonts w:ascii="Times New Roman" w:eastAsia="Calibri" w:hAnsi="Times New Roman" w:cs="Times New Roman"/>
                    <w:b/>
                    <w:color w:val="FF0000"/>
                  </w:rPr>
                </w:rPrChange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rPrChange w:id="1317" w:author="Shar" w:date="2018-09-14T18:18:00Z">
                      <w:rPr>
                        <w:rFonts w:ascii="Cambria Math" w:eastAsia="Calibri" w:hAnsi="Cambria Math" w:cs="Times New Roman"/>
                      </w:rPr>
                    </w:rPrChange>
                  </w:rPr>
                  <m:t xml:space="preserve">                 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00B050"/>
                    <w:rPrChange w:id="1318" w:author="Shar" w:date="2018-09-14T18:18:00Z">
                      <w:rPr>
                        <w:rFonts w:ascii="Cambria Math" w:eastAsia="Calibri" w:hAnsi="Cambria Math" w:cs="Times New Roman"/>
                        <w:color w:val="00B050"/>
                      </w:rPr>
                    </w:rPrChange>
                  </w:rPr>
                  <m:t>-3.1</m:t>
                </m:r>
              </m:oMath>
            </m:oMathPara>
          </w:p>
          <w:p w14:paraId="78D2F159" w14:textId="4741DCEE" w:rsidR="00EB3D1C" w:rsidRPr="009E617C" w:rsidRDefault="008C10E9" w:rsidP="002B408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  <w:rPrChange w:id="1319" w:author="Shar" w:date="2018-09-14T18:18:00Z">
                  <w:rPr>
                    <w:rFonts w:ascii="Times New Roman" w:eastAsia="Calibri" w:hAnsi="Times New Roman" w:cs="Times New Roman"/>
                    <w:b/>
                    <w:lang w:eastAsia="en-US"/>
                  </w:rPr>
                </w:rPrChange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0391EEE" wp14:editId="7A37A9F2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106680</wp:posOffset>
                      </wp:positionV>
                      <wp:extent cx="0" cy="9144"/>
                      <wp:effectExtent l="38100" t="38100" r="38100" b="48260"/>
                      <wp:wrapNone/>
                      <wp:docPr id="7650" name="Oval 7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91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762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CC99C7" id="Oval 7650" o:spid="_x0000_s1026" style="position:absolute;margin-left:56.85pt;margin-top:8.4pt;width:0;height: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" fillcolor="#00b050" strokecolor="#00b050" strokeweight="6pt"/>
                  </w:pict>
                </mc:Fallback>
              </mc:AlternateContent>
            </w:r>
            <w:ins w:id="1320" w:author="Shar" w:date="2018-09-14T18:56:00Z">
              <w:r w:rsidR="00D6562D">
                <w:rPr>
                  <w:rFonts w:ascii="Calibri" w:eastAsia="Calibri" w:hAnsi="Calibri" w:cs="Times New Roman"/>
                  <w:b/>
                  <w:noProof/>
                  <w:lang w:eastAsia="en-US"/>
                </w:rPr>
                <mc:AlternateContent>
                  <mc:Choice Requires="wps">
                    <w:drawing>
                      <wp:anchor distT="0" distB="0" distL="114300" distR="114300" simplePos="0" relativeHeight="251720704" behindDoc="0" locked="0" layoutInCell="1" allowOverlap="1" wp14:anchorId="1D6916CC" wp14:editId="44C56F7A">
                        <wp:simplePos x="0" y="0"/>
                        <wp:positionH relativeFrom="column">
                          <wp:posOffset>654050</wp:posOffset>
                        </wp:positionH>
                        <wp:positionV relativeFrom="paragraph">
                          <wp:posOffset>111125</wp:posOffset>
                        </wp:positionV>
                        <wp:extent cx="0" cy="9144"/>
                        <wp:effectExtent l="38100" t="38100" r="38100" b="48260"/>
                        <wp:wrapNone/>
                        <wp:docPr id="7647" name="Oval 7647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0" cy="9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762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oval w14:anchorId="5BA3DD18" id="Oval 7647" o:spid="_x0000_s1026" style="position:absolute;margin-left:51.5pt;margin-top:8.75pt;width:0;height: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" fillcolor="red" strokecolor="red" strokeweight="6pt"/>
                    </w:pict>
                  </mc:Fallback>
                </mc:AlternateContent>
              </w:r>
            </w:ins>
            <w:ins w:id="1321" w:author="Shar" w:date="2018-09-14T18:38:00Z">
              <w:r w:rsidR="008C026D" w:rsidRPr="00DE4774">
                <w:rPr>
                  <w:rFonts w:ascii="Calibri" w:eastAsia="Calibri" w:hAnsi="Calibri" w:cs="Times New Roman"/>
                  <w:b/>
                  <w:noProof/>
                  <w:lang w:eastAsia="en-US"/>
                </w:rPr>
                <mc:AlternateContent>
                  <mc:Choice Requires="wpg">
                    <w:drawing>
                      <wp:inline distT="0" distB="0" distL="0" distR="0" wp14:anchorId="65C277EF" wp14:editId="61CFAFBA">
                        <wp:extent cx="4791456" cy="414511"/>
                        <wp:effectExtent l="38100" t="0" r="9525" b="5080"/>
                        <wp:docPr id="7621" name="Group 7621"/>
                        <wp:cNvGraphicFramePr/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/>
                              <wpg:grpSpPr>
                                <a:xfrm>
                                  <a:off x="0" y="0"/>
                                  <a:ext cx="4791456" cy="414511"/>
                                  <a:chOff x="1508261" y="208283"/>
                                  <a:chExt cx="2742165" cy="375256"/>
                                </a:xfrm>
                              </wpg:grpSpPr>
                              <wps:wsp>
                                <wps:cNvPr id="7622" name="Straight Connector 7622"/>
                                <wps:cNvCnPr/>
                                <wps:spPr>
                                  <a:xfrm>
                                    <a:off x="1508261" y="308127"/>
                                    <a:ext cx="2437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headEnd type="triangle" w="med" len="med"/>
                                    <a:tailEnd type="triangl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623" name="Straight Connector 7623"/>
                                <wps:cNvCnPr/>
                                <wps:spPr>
                                  <a:xfrm>
                                    <a:off x="1952579" y="213611"/>
                                    <a:ext cx="0" cy="1827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624" name="Straight Connector 7624"/>
                                <wps:cNvCnPr/>
                                <wps:spPr>
                                  <a:xfrm>
                                    <a:off x="2181086" y="213006"/>
                                    <a:ext cx="0" cy="1827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625" name="Straight Connector 7625"/>
                                <wps:cNvCnPr/>
                                <wps:spPr>
                                  <a:xfrm>
                                    <a:off x="2413689" y="208283"/>
                                    <a:ext cx="0" cy="1827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626" name="Straight Connector 7626"/>
                                <wps:cNvCnPr/>
                                <wps:spPr>
                                  <a:xfrm>
                                    <a:off x="2638379" y="213006"/>
                                    <a:ext cx="0" cy="1827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627" name="Straight Connector 7627"/>
                                <wps:cNvCnPr/>
                                <wps:spPr>
                                  <a:xfrm>
                                    <a:off x="2869477" y="215652"/>
                                    <a:ext cx="0" cy="1827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628" name="Straight Connector 7628"/>
                                <wps:cNvCnPr/>
                                <wps:spPr>
                                  <a:xfrm>
                                    <a:off x="3099713" y="217204"/>
                                    <a:ext cx="0" cy="1827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629" name="Straight Connector 7629"/>
                                <wps:cNvCnPr/>
                                <wps:spPr>
                                  <a:xfrm>
                                    <a:off x="3324179" y="213611"/>
                                    <a:ext cx="0" cy="1827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630" name="Straight Connector 7630"/>
                                <wps:cNvCnPr/>
                                <wps:spPr>
                                  <a:xfrm>
                                    <a:off x="3552779" y="213006"/>
                                    <a:ext cx="0" cy="1827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631" name="Straight Connector 7631"/>
                                <wps:cNvCnPr/>
                                <wps:spPr>
                                  <a:xfrm>
                                    <a:off x="3781379" y="213611"/>
                                    <a:ext cx="0" cy="1827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632" name="Text Box 225"/>
                                <wps:cNvSpPr txBox="1"/>
                                <wps:spPr>
                                  <a:xfrm>
                                    <a:off x="2841892" y="399254"/>
                                    <a:ext cx="53158" cy="1822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E18B5E7" w14:textId="77777777" w:rsidR="008C026D" w:rsidRDefault="008C026D" w:rsidP="008C026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 xml:space="preserve"> 1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33" name="Text Box 225"/>
                                <wps:cNvSpPr txBox="1"/>
                                <wps:spPr>
                                  <a:xfrm>
                                    <a:off x="3072584" y="400732"/>
                                    <a:ext cx="36774" cy="1828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471D5AF" w14:textId="77777777" w:rsidR="008C026D" w:rsidRPr="00775B08" w:rsidRDefault="008C026D" w:rsidP="008C026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b/>
                                          <w:color w:val="4F81BD" w:themeColor="accent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75B08">
                                        <w:rPr>
                                          <w:b/>
                                          <w:color w:val="4F81BD" w:themeColor="accent1"/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34" name="Text Box 225"/>
                                <wps:cNvSpPr txBox="1"/>
                                <wps:spPr>
                                  <a:xfrm>
                                    <a:off x="3296873" y="397427"/>
                                    <a:ext cx="36774" cy="1822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8AAADB3" w14:textId="77777777" w:rsidR="008C026D" w:rsidRDefault="008C026D" w:rsidP="008C026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35" name="Text Box 225"/>
                                <wps:cNvSpPr txBox="1"/>
                                <wps:spPr>
                                  <a:xfrm>
                                    <a:off x="3526163" y="397848"/>
                                    <a:ext cx="36774" cy="1828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640B23F" w14:textId="77777777" w:rsidR="008C026D" w:rsidRDefault="008C026D" w:rsidP="008C026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36" name="Text Box 225"/>
                                <wps:cNvSpPr txBox="1"/>
                                <wps:spPr>
                                  <a:xfrm>
                                    <a:off x="3752733" y="396920"/>
                                    <a:ext cx="36774" cy="1822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8EC9257" w14:textId="77777777" w:rsidR="008C026D" w:rsidRDefault="008C026D" w:rsidP="008C026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37" name="Text Box 225"/>
                                <wps:cNvSpPr txBox="1"/>
                                <wps:spPr>
                                  <a:xfrm>
                                    <a:off x="2590351" y="397757"/>
                                    <a:ext cx="53158" cy="1822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3ABB57B" w14:textId="77777777" w:rsidR="008C026D" w:rsidRDefault="008C026D" w:rsidP="008C026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 xml:space="preserve"> 0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38" name="Text Box 225"/>
                                <wps:cNvSpPr txBox="1"/>
                                <wps:spPr>
                                  <a:xfrm>
                                    <a:off x="2365488" y="393055"/>
                                    <a:ext cx="74640" cy="1828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CA89F75" w14:textId="77777777" w:rsidR="008C026D" w:rsidRDefault="008C026D" w:rsidP="008C026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 xml:space="preserve"> -1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39" name="Text Box 225"/>
                                <wps:cNvSpPr txBox="1"/>
                                <wps:spPr>
                                  <a:xfrm>
                                    <a:off x="2134488" y="396951"/>
                                    <a:ext cx="74640" cy="1828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152EDE0" w14:textId="77777777" w:rsidR="008C026D" w:rsidRDefault="008C026D" w:rsidP="008C026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 xml:space="preserve"> -2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40" name="Text Box 225"/>
                                <wps:cNvSpPr txBox="1"/>
                                <wps:spPr>
                                  <a:xfrm>
                                    <a:off x="1905588" y="397774"/>
                                    <a:ext cx="74640" cy="1828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03D3973" w14:textId="77777777" w:rsidR="008C026D" w:rsidRDefault="008C026D" w:rsidP="008C026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 xml:space="preserve"> -3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41" name="Text Box 225"/>
                                <wps:cNvSpPr txBox="1"/>
                                <wps:spPr>
                                  <a:xfrm>
                                    <a:off x="3977388" y="392212"/>
                                    <a:ext cx="43327" cy="1822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BF140B0" w14:textId="77777777" w:rsidR="008C026D" w:rsidRDefault="008C026D" w:rsidP="008C026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42" name="Text Box 225"/>
                                <wps:cNvSpPr txBox="1"/>
                                <wps:spPr>
                                  <a:xfrm>
                                    <a:off x="4207099" y="392212"/>
                                    <a:ext cx="43327" cy="1822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61BA985" w14:textId="77777777" w:rsidR="008C026D" w:rsidRDefault="008C026D" w:rsidP="008C026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43" name="Straight Connector 7643"/>
                                <wps:cNvCnPr/>
                                <wps:spPr>
                                  <a:xfrm>
                                    <a:off x="1727740" y="213886"/>
                                    <a:ext cx="0" cy="1822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644" name="Text Box 225"/>
                                <wps:cNvSpPr txBox="1"/>
                                <wps:spPr>
                                  <a:xfrm>
                                    <a:off x="1679956" y="398930"/>
                                    <a:ext cx="74640" cy="1822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0A705FF" w14:textId="77777777" w:rsidR="008C026D" w:rsidRDefault="008C026D" w:rsidP="008C026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 xml:space="preserve"> -4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</a:graphicData>
                        </a:graphic>
                      </wp:inline>
                    </w:drawing>
                  </mc:Choice>
                  <mc:Fallback>
                    <w:pict>
                      <v:group w14:anchorId="65C277EF" id="Group 7621" o:spid="_x0000_s1207" style="width:377.3pt;height:32.65pt;mso-position-horizontal-relative:char;mso-position-vertical-relative:line" coordorigin="15082,2082" coordsize="27421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">
                        <v:line id="Straight Connector 7622" o:spid="_x0000_s1208" style="position:absolute;visibility:visible;mso-wrap-style:square" from="15082,3081" to="39461,3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" strokecolor="#0070c0">
                          <v:stroke startarrow="block" endarrow="block"/>
                        </v:line>
                        <v:line id="Straight Connector 7623" o:spid="_x0000_s1209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" strokecolor="#0070c0"/>
                        <v:line id="Straight Connector 7624" o:spid="_x0000_s1210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" strokecolor="#0070c0"/>
                        <v:line id="Straight Connector 7625" o:spid="_x0000_s1211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" strokecolor="#0070c0"/>
                        <v:line id="Straight Connector 7626" o:spid="_x0000_s1212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" strokecolor="#0070c0"/>
                        <v:line id="Straight Connector 7627" o:spid="_x0000_s1213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" strokecolor="#0070c0"/>
                        <v:line id="Straight Connector 7628" o:spid="_x0000_s1214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" strokecolor="#0070c0"/>
                        <v:line id="Straight Connector 7629" o:spid="_x0000_s1215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" strokecolor="#0070c0"/>
                        <v:line id="Straight Connector 7630" o:spid="_x0000_s1216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" strokecolor="#0070c0"/>
                        <v:line id="Straight Connector 7631" o:spid="_x0000_s1217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" strokecolor="#0070c0"/>
                        <v:shape id="Text Box 225" o:spid="_x0000_s1218" type="#_x0000_t202" style="position:absolute;left:28418;top:3992;width:532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" filled="f" stroked="f" strokeweight=".5pt">
                          <v:textbox inset="0,0,0,0">
                            <w:txbxContent>
                              <w:p w14:paraId="6E18B5E7" w14:textId="77777777" w:rsidR="008C026D" w:rsidRDefault="008C026D" w:rsidP="008C026D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 xml:space="preserve"> 1</w:t>
                                </w:r>
                              </w:p>
                            </w:txbxContent>
                          </v:textbox>
                        </v:shape>
                        <v:shape id="Text Box 225" o:spid="_x0000_s1219" type="#_x0000_t202" style="position:absolute;left:30725;top:4007;width:36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" filled="f" stroked="f" strokeweight=".5pt">
                          <v:textbox inset="0,0,0,0">
                            <w:txbxContent>
                              <w:p w14:paraId="4471D5AF" w14:textId="77777777" w:rsidR="008C026D" w:rsidRPr="00775B08" w:rsidRDefault="008C026D" w:rsidP="008C026D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b/>
                                    <w:color w:val="4F81BD" w:themeColor="accent1"/>
                                    <w:sz w:val="18"/>
                                    <w:szCs w:val="18"/>
                                  </w:rPr>
                                </w:pPr>
                                <w:r w:rsidRPr="00775B08">
                                  <w:rPr>
                                    <w:b/>
                                    <w:color w:val="4F81BD" w:themeColor="accent1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225" o:spid="_x0000_s1220" type="#_x0000_t202" style="position:absolute;left:32968;top:3974;width:368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" filled="f" stroked="f" strokeweight=".5pt">
                          <v:textbox inset="0,0,0,0">
                            <w:txbxContent>
                              <w:p w14:paraId="78AAADB3" w14:textId="77777777" w:rsidR="008C026D" w:rsidRDefault="008C026D" w:rsidP="008C026D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 Box 225" o:spid="_x0000_s1221" type="#_x0000_t202" style="position:absolute;left:35261;top:3978;width:36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" filled="f" stroked="f" strokeweight=".5pt">
                          <v:textbox inset="0,0,0,0">
                            <w:txbxContent>
                              <w:p w14:paraId="3640B23F" w14:textId="77777777" w:rsidR="008C026D" w:rsidRDefault="008C026D" w:rsidP="008C026D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 Box 225" o:spid="_x0000_s1222" type="#_x0000_t202" style="position:absolute;left:37527;top:3969;width:368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" filled="f" stroked="f" strokeweight=".5pt">
                          <v:textbox inset="0,0,0,0">
                            <w:txbxContent>
                              <w:p w14:paraId="68EC9257" w14:textId="77777777" w:rsidR="008C026D" w:rsidRDefault="008C026D" w:rsidP="008C026D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 Box 225" o:spid="_x0000_s1223" type="#_x0000_t202" style="position:absolute;left:25903;top:3977;width:532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" filled="f" stroked="f" strokeweight=".5pt">
                          <v:textbox inset="0,0,0,0">
                            <w:txbxContent>
                              <w:p w14:paraId="43ABB57B" w14:textId="77777777" w:rsidR="008C026D" w:rsidRDefault="008C026D" w:rsidP="008C026D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 xml:space="preserve"> 0</w:t>
                                </w:r>
                              </w:p>
                            </w:txbxContent>
                          </v:textbox>
                        </v:shape>
                        <v:shape id="Text Box 225" o:spid="_x0000_s1224" type="#_x0000_t202" style="position:absolute;left:23654;top:3930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" filled="f" stroked="f" strokeweight=".5pt">
                          <v:textbox inset="0,0,0,0">
                            <w:txbxContent>
                              <w:p w14:paraId="0CA89F75" w14:textId="77777777" w:rsidR="008C026D" w:rsidRDefault="008C026D" w:rsidP="008C026D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 xml:space="preserve"> -1</w:t>
                                </w:r>
                              </w:p>
                            </w:txbxContent>
                          </v:textbox>
                        </v:shape>
                        <v:shape id="Text Box 225" o:spid="_x0000_s1225" type="#_x0000_t202" style="position:absolute;left:21344;top:3969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" filled="f" stroked="f" strokeweight=".5pt">
                          <v:textbox inset="0,0,0,0">
                            <w:txbxContent>
                              <w:p w14:paraId="0152EDE0" w14:textId="77777777" w:rsidR="008C026D" w:rsidRDefault="008C026D" w:rsidP="008C026D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 xml:space="preserve"> -2</w:t>
                                </w:r>
                              </w:p>
                            </w:txbxContent>
                          </v:textbox>
                        </v:shape>
                        <v:shape id="Text Box 225" o:spid="_x0000_s1226" type="#_x0000_t202" style="position:absolute;left:19055;top:3977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" filled="f" stroked="f" strokeweight=".5pt">
                          <v:textbox inset="0,0,0,0">
                            <w:txbxContent>
                              <w:p w14:paraId="703D3973" w14:textId="77777777" w:rsidR="008C026D" w:rsidRDefault="008C026D" w:rsidP="008C026D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 xml:space="preserve"> -3</w:t>
                                </w:r>
                              </w:p>
                            </w:txbxContent>
                          </v:textbox>
                        </v:shape>
                        <v:shape id="Text Box 225" o:spid="_x0000_s1227" type="#_x0000_t202" style="position:absolute;left:39773;top:3922;width:434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" filled="f" stroked="f" strokeweight=".5pt">
                          <v:textbox inset="0,0,0,0">
                            <w:txbxContent>
                              <w:p w14:paraId="4BF140B0" w14:textId="77777777" w:rsidR="008C026D" w:rsidRDefault="008C026D" w:rsidP="008C026D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</w:p>
                            </w:txbxContent>
                          </v:textbox>
                        </v:shape>
                        <v:shape id="Text Box 225" o:spid="_x0000_s1228" type="#_x0000_t202" style="position:absolute;left:42070;top:3922;width:434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" filled="f" stroked="f" strokeweight=".5pt">
                          <v:textbox inset="0,0,0,0">
                            <w:txbxContent>
                              <w:p w14:paraId="461BA985" w14:textId="77777777" w:rsidR="008C026D" w:rsidRDefault="008C026D" w:rsidP="008C026D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</w:p>
                            </w:txbxContent>
                          </v:textbox>
                        </v:shape>
                        <v:line id="Straight Connector 7643" o:spid="_x0000_s1229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" strokecolor="#0070c0"/>
                        <v:shape id="Text Box 225" o:spid="_x0000_s1230" type="#_x0000_t202" style="position:absolute;left:16799;top:3989;width:746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" filled="f" stroked="f" strokeweight=".5pt">
                          <v:textbox inset="0,0,0,0">
                            <w:txbxContent>
                              <w:p w14:paraId="60A705FF" w14:textId="77777777" w:rsidR="008C026D" w:rsidRDefault="008C026D" w:rsidP="008C026D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 xml:space="preserve"> -4</w:t>
                                </w:r>
                              </w:p>
                            </w:txbxContent>
                          </v:textbox>
                        </v:shape>
                        <w10:anchorlock/>
                      </v:group>
                    </w:pict>
                  </mc:Fallback>
                </mc:AlternateContent>
              </w:r>
            </w:ins>
          </w:p>
          <w:p w14:paraId="4F81E8DB" w14:textId="3F9CDEA6" w:rsidR="00EB3D1C" w:rsidRPr="009E617C" w:rsidRDefault="005A4CF1" w:rsidP="002B408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noProof/>
                <w:lang w:eastAsia="en-US"/>
                <w:rPrChange w:id="1322" w:author="Shar" w:date="2018-09-14T18:18:00Z">
                  <w:rPr>
                    <w:rFonts w:ascii="Calibri" w:eastAsia="Times New Roman" w:hAnsi="Calibri" w:cs="Times New Roman"/>
                    <w:b/>
                    <w:i/>
                    <w:noProof/>
                    <w:lang w:eastAsia="en-US"/>
                  </w:rPr>
                </w:rPrChange>
              </w:rPr>
            </w:pPr>
            <w:del w:id="1323" w:author="Shar" w:date="2018-09-14T18:38:00Z">
              <w:r w:rsidRPr="009E617C" w:rsidDel="008C026D">
                <w:rPr>
                  <w:noProof/>
                  <w:lang w:eastAsia="en-US"/>
                  <w:rPrChange w:id="1324" w:author="Shar" w:date="2018-09-14T18:18:00Z">
                    <w:rPr>
                      <w:noProof/>
                      <w:sz w:val="24"/>
                      <w:szCs w:val="24"/>
                      <w:lang w:eastAsia="en-US"/>
                    </w:rPr>
                  </w:rPrChange>
                </w:rPr>
                <mc:AlternateContent>
                  <mc:Choice Requires="wps">
                    <w:drawing>
                      <wp:anchor distT="0" distB="0" distL="114300" distR="114300" simplePos="0" relativeHeight="251620352" behindDoc="0" locked="0" layoutInCell="1" allowOverlap="1" wp14:anchorId="38EC936E" wp14:editId="58FA86A8">
                        <wp:simplePos x="0" y="0"/>
                        <wp:positionH relativeFrom="column">
                          <wp:posOffset>741044</wp:posOffset>
                        </wp:positionH>
                        <wp:positionV relativeFrom="paragraph">
                          <wp:posOffset>99060</wp:posOffset>
                        </wp:positionV>
                        <wp:extent cx="142875" cy="200025"/>
                        <wp:effectExtent l="38100" t="38100" r="47625" b="47625"/>
                        <wp:wrapNone/>
                        <wp:docPr id="7530" name="Straight Arrow Connector 7530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142875" cy="2000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  <a:headEnd type="oval"/>
                                  <a:tailEnd type="oval"/>
                                </a:ln>
                                <a:effectLst/>
                              </wps:spPr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1D7221C5" id="Straight Arrow Connector 7530" o:spid="_x0000_s1026" type="#_x0000_t32" style="position:absolute;margin-left:58.35pt;margin-top:7.8pt;width:11.25pt;height:15.7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" strokecolor="#00b050" strokeweight="1.25pt">
                        <v:stroke startarrow="oval" endarrow="oval"/>
                      </v:shape>
                    </w:pict>
                  </mc:Fallback>
                </mc:AlternateContent>
              </w:r>
            </w:del>
            <w:del w:id="1325" w:author="Shar" w:date="2018-09-14T18:40:00Z">
              <w:r w:rsidRPr="009E617C" w:rsidDel="00D54490">
                <w:rPr>
                  <w:noProof/>
                  <w:lang w:eastAsia="en-US"/>
                  <w:rPrChange w:id="1326" w:author="Shar" w:date="2018-09-14T18:18:00Z">
                    <w:rPr>
                      <w:noProof/>
                      <w:sz w:val="24"/>
                      <w:szCs w:val="24"/>
                      <w:lang w:eastAsia="en-US"/>
                    </w:rPr>
                  </w:rPrChange>
                </w:rPr>
                <mc:AlternateContent>
                  <mc:Choice Requires="wps">
                    <w:drawing>
                      <wp:anchor distT="0" distB="0" distL="114300" distR="114300" simplePos="0" relativeHeight="251615232" behindDoc="0" locked="0" layoutInCell="1" allowOverlap="1" wp14:anchorId="54FD2A0F" wp14:editId="4F85D35A">
                        <wp:simplePos x="0" y="0"/>
                        <wp:positionH relativeFrom="column">
                          <wp:posOffset>652780</wp:posOffset>
                        </wp:positionH>
                        <wp:positionV relativeFrom="paragraph">
                          <wp:posOffset>104140</wp:posOffset>
                        </wp:positionV>
                        <wp:extent cx="0" cy="6985"/>
                        <wp:effectExtent l="38100" t="38100" r="57150" b="50165"/>
                        <wp:wrapNone/>
                        <wp:docPr id="7531" name="Straight Arrow Connector 753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 flipV="1">
                                  <a:off x="0" y="0"/>
                                  <a:ext cx="0" cy="69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headEnd type="oval"/>
                                  <a:tailEnd type="oval"/>
                                </a:ln>
                                <a:effectLst/>
                              </wps:spPr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2185DAA7" id="Straight Arrow Connector 7531" o:spid="_x0000_s1026" type="#_x0000_t32" style="position:absolute;margin-left:51.4pt;margin-top:8.2pt;width:0;height:.55pt;flip:y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" strokecolor="red" strokeweight="1.25pt">
                        <v:stroke startarrow="oval" endarrow="oval"/>
                      </v:shape>
                    </w:pict>
                  </mc:Fallback>
                </mc:AlternateContent>
              </w:r>
            </w:del>
            <w:del w:id="1327" w:author="Shar" w:date="2018-09-14T18:38:00Z">
              <w:r w:rsidR="00EB3D1C" w:rsidRPr="009E617C" w:rsidDel="008C026D">
                <w:rPr>
                  <w:rFonts w:ascii="Calibri" w:eastAsia="Calibri" w:hAnsi="Calibri" w:cs="Times New Roman"/>
                  <w:b/>
                  <w:noProof/>
                  <w:lang w:eastAsia="en-US"/>
                  <w:rPrChange w:id="1328" w:author="Shar" w:date="2018-09-14T18:18:00Z">
                    <w:rPr>
                      <w:rFonts w:ascii="Calibri" w:eastAsia="Calibri" w:hAnsi="Calibri" w:cs="Times New Roman"/>
                      <w:b/>
                      <w:noProof/>
                      <w:lang w:eastAsia="en-US"/>
                    </w:rPr>
                  </w:rPrChange>
                </w:rPr>
                <mc:AlternateContent>
                  <mc:Choice Requires="wpg">
                    <w:drawing>
                      <wp:inline distT="0" distB="0" distL="0" distR="0" wp14:anchorId="291FD461" wp14:editId="45235E3C">
                        <wp:extent cx="4791456" cy="414511"/>
                        <wp:effectExtent l="38100" t="0" r="9525" b="5080"/>
                        <wp:docPr id="7532" name="Group 7532"/>
                        <wp:cNvGraphicFramePr/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/>
                              <wpg:grpSpPr>
                                <a:xfrm>
                                  <a:off x="0" y="0"/>
                                  <a:ext cx="4791456" cy="414511"/>
                                  <a:chOff x="1508261" y="208283"/>
                                  <a:chExt cx="2742165" cy="375256"/>
                                </a:xfrm>
                              </wpg:grpSpPr>
                              <wps:wsp>
                                <wps:cNvPr id="7533" name="Straight Connector 7533"/>
                                <wps:cNvCnPr/>
                                <wps:spPr>
                                  <a:xfrm>
                                    <a:off x="1508261" y="308127"/>
                                    <a:ext cx="2437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headEnd type="triangle" w="med" len="med"/>
                                    <a:tailEnd type="triangl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534" name="Straight Connector 7534"/>
                                <wps:cNvCnPr/>
                                <wps:spPr>
                                  <a:xfrm>
                                    <a:off x="1952579" y="213611"/>
                                    <a:ext cx="0" cy="1827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535" name="Straight Connector 7535"/>
                                <wps:cNvCnPr/>
                                <wps:spPr>
                                  <a:xfrm>
                                    <a:off x="2181086" y="213006"/>
                                    <a:ext cx="0" cy="1827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536" name="Straight Connector 7536"/>
                                <wps:cNvCnPr/>
                                <wps:spPr>
                                  <a:xfrm>
                                    <a:off x="2413689" y="208283"/>
                                    <a:ext cx="0" cy="1827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537" name="Straight Connector 7537"/>
                                <wps:cNvCnPr/>
                                <wps:spPr>
                                  <a:xfrm>
                                    <a:off x="2638379" y="213006"/>
                                    <a:ext cx="0" cy="1827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538" name="Straight Connector 7538"/>
                                <wps:cNvCnPr/>
                                <wps:spPr>
                                  <a:xfrm>
                                    <a:off x="2869477" y="215652"/>
                                    <a:ext cx="0" cy="1827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539" name="Straight Connector 7539"/>
                                <wps:cNvCnPr/>
                                <wps:spPr>
                                  <a:xfrm>
                                    <a:off x="3099713" y="217204"/>
                                    <a:ext cx="0" cy="1827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540" name="Straight Connector 7540"/>
                                <wps:cNvCnPr/>
                                <wps:spPr>
                                  <a:xfrm>
                                    <a:off x="3324179" y="213611"/>
                                    <a:ext cx="0" cy="1827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541" name="Straight Connector 7541"/>
                                <wps:cNvCnPr/>
                                <wps:spPr>
                                  <a:xfrm>
                                    <a:off x="3552779" y="213006"/>
                                    <a:ext cx="0" cy="1827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542" name="Straight Connector 7542"/>
                                <wps:cNvCnPr/>
                                <wps:spPr>
                                  <a:xfrm>
                                    <a:off x="3781379" y="213611"/>
                                    <a:ext cx="0" cy="1827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543" name="Text Box 225"/>
                                <wps:cNvSpPr txBox="1"/>
                                <wps:spPr>
                                  <a:xfrm>
                                    <a:off x="2841892" y="399254"/>
                                    <a:ext cx="53158" cy="1822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050E85A" w14:textId="77777777" w:rsidR="002D7DC0" w:rsidRDefault="002D7DC0" w:rsidP="00EB3D1C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 xml:space="preserve"> 1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44" name="Text Box 225"/>
                                <wps:cNvSpPr txBox="1"/>
                                <wps:spPr>
                                  <a:xfrm>
                                    <a:off x="3072584" y="400732"/>
                                    <a:ext cx="36774" cy="1828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B5C77F3" w14:textId="77777777" w:rsidR="002D7DC0" w:rsidRPr="00775B08" w:rsidRDefault="002D7DC0" w:rsidP="00EB3D1C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  <w:rPr>
                                          <w:b/>
                                          <w:color w:val="4F81BD" w:themeColor="accent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75B08">
                                        <w:rPr>
                                          <w:b/>
                                          <w:color w:val="4F81BD" w:themeColor="accent1"/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45" name="Text Box 225"/>
                                <wps:cNvSpPr txBox="1"/>
                                <wps:spPr>
                                  <a:xfrm>
                                    <a:off x="3296873" y="397427"/>
                                    <a:ext cx="36774" cy="1822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317D3EE" w14:textId="77777777" w:rsidR="002D7DC0" w:rsidRDefault="002D7DC0" w:rsidP="00EB3D1C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46" name="Text Box 225"/>
                                <wps:cNvSpPr txBox="1"/>
                                <wps:spPr>
                                  <a:xfrm>
                                    <a:off x="3526163" y="397848"/>
                                    <a:ext cx="36774" cy="1828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13EF578" w14:textId="77777777" w:rsidR="002D7DC0" w:rsidRDefault="002D7DC0" w:rsidP="00EB3D1C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47" name="Text Box 225"/>
                                <wps:cNvSpPr txBox="1"/>
                                <wps:spPr>
                                  <a:xfrm>
                                    <a:off x="3752733" y="396920"/>
                                    <a:ext cx="36774" cy="1822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D37C44A" w14:textId="77777777" w:rsidR="002D7DC0" w:rsidRDefault="002D7DC0" w:rsidP="00EB3D1C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48" name="Text Box 225"/>
                                <wps:cNvSpPr txBox="1"/>
                                <wps:spPr>
                                  <a:xfrm>
                                    <a:off x="2590351" y="397757"/>
                                    <a:ext cx="53158" cy="1822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9C9756F" w14:textId="77777777" w:rsidR="002D7DC0" w:rsidRDefault="002D7DC0" w:rsidP="00EB3D1C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 xml:space="preserve"> 0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49" name="Text Box 225"/>
                                <wps:cNvSpPr txBox="1"/>
                                <wps:spPr>
                                  <a:xfrm>
                                    <a:off x="2365488" y="393055"/>
                                    <a:ext cx="74640" cy="1828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1565A05" w14:textId="77777777" w:rsidR="002D7DC0" w:rsidRDefault="002D7DC0" w:rsidP="00EB3D1C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 xml:space="preserve"> -1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50" name="Text Box 225"/>
                                <wps:cNvSpPr txBox="1"/>
                                <wps:spPr>
                                  <a:xfrm>
                                    <a:off x="2134488" y="396951"/>
                                    <a:ext cx="74640" cy="1828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0E6E472" w14:textId="77777777" w:rsidR="002D7DC0" w:rsidRDefault="002D7DC0" w:rsidP="00EB3D1C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 xml:space="preserve"> -2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51" name="Text Box 225"/>
                                <wps:cNvSpPr txBox="1"/>
                                <wps:spPr>
                                  <a:xfrm>
                                    <a:off x="1905588" y="397774"/>
                                    <a:ext cx="74640" cy="1828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E52632F" w14:textId="77777777" w:rsidR="002D7DC0" w:rsidRDefault="002D7DC0" w:rsidP="00EB3D1C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 xml:space="preserve"> -3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52" name="Text Box 225"/>
                                <wps:cNvSpPr txBox="1"/>
                                <wps:spPr>
                                  <a:xfrm>
                                    <a:off x="3977388" y="392212"/>
                                    <a:ext cx="43327" cy="1822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0A458BC" w14:textId="77777777" w:rsidR="002D7DC0" w:rsidRDefault="002D7DC0" w:rsidP="00EB3D1C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53" name="Text Box 225"/>
                                <wps:cNvSpPr txBox="1"/>
                                <wps:spPr>
                                  <a:xfrm>
                                    <a:off x="4207099" y="392212"/>
                                    <a:ext cx="43327" cy="1822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056B9EF" w14:textId="77777777" w:rsidR="002D7DC0" w:rsidRDefault="002D7DC0" w:rsidP="00EB3D1C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54" name="Straight Connector 7554"/>
                                <wps:cNvCnPr/>
                                <wps:spPr>
                                  <a:xfrm>
                                    <a:off x="1727740" y="213886"/>
                                    <a:ext cx="0" cy="1822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555" name="Text Box 225"/>
                                <wps:cNvSpPr txBox="1"/>
                                <wps:spPr>
                                  <a:xfrm>
                                    <a:off x="1679956" y="398930"/>
                                    <a:ext cx="74640" cy="1822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8C776E4" w14:textId="77777777" w:rsidR="002D7DC0" w:rsidRDefault="002D7DC0" w:rsidP="00EB3D1C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 xml:space="preserve"> -4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</a:graphicData>
                        </a:graphic>
                      </wp:inline>
                    </w:drawing>
                  </mc:Choice>
                  <mc:Fallback>
                    <w:pict>
                      <v:group w14:anchorId="291FD461" id="Group 7532" o:spid="_x0000_s1231" style="width:377.3pt;height:32.65pt;mso-position-horizontal-relative:char;mso-position-vertical-relative:line" coordorigin="15082,2082" coordsize="27421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">
                        <v:line id="Straight Connector 7533" o:spid="_x0000_s1232" style="position:absolute;visibility:visible;mso-wrap-style:square" from="15082,3081" to="39461,3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" strokecolor="#0070c0">
                          <v:stroke startarrow="block" endarrow="block"/>
                        </v:line>
                        <v:line id="Straight Connector 7534" o:spid="_x0000_s1233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" strokecolor="#0070c0"/>
                        <v:line id="Straight Connector 7535" o:spid="_x0000_s1234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" strokecolor="#0070c0"/>
                        <v:line id="Straight Connector 7536" o:spid="_x0000_s1235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" strokecolor="#0070c0"/>
                        <v:line id="Straight Connector 7537" o:spid="_x0000_s1236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" strokecolor="#0070c0"/>
                        <v:line id="Straight Connector 7538" o:spid="_x0000_s1237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" strokecolor="#0070c0"/>
                        <v:line id="Straight Connector 7539" o:spid="_x0000_s1238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" strokecolor="#0070c0"/>
                        <v:line id="Straight Connector 7540" o:spid="_x0000_s1239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" strokecolor="#0070c0"/>
                        <v:line id="Straight Connector 7541" o:spid="_x0000_s1240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" strokecolor="#0070c0"/>
                        <v:line id="Straight Connector 7542" o:spid="_x0000_s1241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" strokecolor="#0070c0"/>
                        <v:shape id="Text Box 225" o:spid="_x0000_s1242" type="#_x0000_t202" style="position:absolute;left:28418;top:3992;width:532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" filled="f" stroked="f" strokeweight=".5pt">
                          <v:textbox inset="0,0,0,0">
                            <w:txbxContent>
                              <w:p w14:paraId="3050E85A" w14:textId="77777777" w:rsidR="002D7DC0" w:rsidRDefault="002D7DC0" w:rsidP="00EB3D1C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 xml:space="preserve"> 1</w:t>
                                </w:r>
                              </w:p>
                            </w:txbxContent>
                          </v:textbox>
                        </v:shape>
                        <v:shape id="Text Box 225" o:spid="_x0000_s1243" type="#_x0000_t202" style="position:absolute;left:30725;top:4007;width:36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" filled="f" stroked="f" strokeweight=".5pt">
                          <v:textbox inset="0,0,0,0">
                            <w:txbxContent>
                              <w:p w14:paraId="1B5C77F3" w14:textId="77777777" w:rsidR="002D7DC0" w:rsidRPr="00775B08" w:rsidRDefault="002D7DC0" w:rsidP="00EB3D1C">
                                <w:pPr>
                                  <w:pStyle w:val="NormalWeb"/>
                                  <w:spacing w:before="0" w:beforeAutospacing="0" w:after="120" w:afterAutospacing="0"/>
                                  <w:rPr>
                                    <w:b/>
                                    <w:color w:val="4F81BD" w:themeColor="accent1"/>
                                    <w:sz w:val="18"/>
                                    <w:szCs w:val="18"/>
                                  </w:rPr>
                                </w:pPr>
                                <w:r w:rsidRPr="00775B08">
                                  <w:rPr>
                                    <w:b/>
                                    <w:color w:val="4F81BD" w:themeColor="accent1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225" o:spid="_x0000_s1244" type="#_x0000_t202" style="position:absolute;left:32968;top:3974;width:368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" filled="f" stroked="f" strokeweight=".5pt">
                          <v:textbox inset="0,0,0,0">
                            <w:txbxContent>
                              <w:p w14:paraId="5317D3EE" w14:textId="77777777" w:rsidR="002D7DC0" w:rsidRDefault="002D7DC0" w:rsidP="00EB3D1C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 Box 225" o:spid="_x0000_s1245" type="#_x0000_t202" style="position:absolute;left:35261;top:3978;width:36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" filled="f" stroked="f" strokeweight=".5pt">
                          <v:textbox inset="0,0,0,0">
                            <w:txbxContent>
                              <w:p w14:paraId="713EF578" w14:textId="77777777" w:rsidR="002D7DC0" w:rsidRDefault="002D7DC0" w:rsidP="00EB3D1C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 Box 225" o:spid="_x0000_s1246" type="#_x0000_t202" style="position:absolute;left:37527;top:3969;width:368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" filled="f" stroked="f" strokeweight=".5pt">
                          <v:textbox inset="0,0,0,0">
                            <w:txbxContent>
                              <w:p w14:paraId="3D37C44A" w14:textId="77777777" w:rsidR="002D7DC0" w:rsidRDefault="002D7DC0" w:rsidP="00EB3D1C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 Box 225" o:spid="_x0000_s1247" type="#_x0000_t202" style="position:absolute;left:25903;top:3977;width:532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" filled="f" stroked="f" strokeweight=".5pt">
                          <v:textbox inset="0,0,0,0">
                            <w:txbxContent>
                              <w:p w14:paraId="79C9756F" w14:textId="77777777" w:rsidR="002D7DC0" w:rsidRDefault="002D7DC0" w:rsidP="00EB3D1C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 xml:space="preserve"> 0</w:t>
                                </w:r>
                              </w:p>
                            </w:txbxContent>
                          </v:textbox>
                        </v:shape>
                        <v:shape id="Text Box 225" o:spid="_x0000_s1248" type="#_x0000_t202" style="position:absolute;left:23654;top:3930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" filled="f" stroked="f" strokeweight=".5pt">
                          <v:textbox inset="0,0,0,0">
                            <w:txbxContent>
                              <w:p w14:paraId="01565A05" w14:textId="77777777" w:rsidR="002D7DC0" w:rsidRDefault="002D7DC0" w:rsidP="00EB3D1C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 xml:space="preserve"> -1</w:t>
                                </w:r>
                              </w:p>
                            </w:txbxContent>
                          </v:textbox>
                        </v:shape>
                        <v:shape id="Text Box 225" o:spid="_x0000_s1249" type="#_x0000_t202" style="position:absolute;left:21344;top:3969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" filled="f" stroked="f" strokeweight=".5pt">
                          <v:textbox inset="0,0,0,0">
                            <w:txbxContent>
                              <w:p w14:paraId="60E6E472" w14:textId="77777777" w:rsidR="002D7DC0" w:rsidRDefault="002D7DC0" w:rsidP="00EB3D1C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 xml:space="preserve"> -2</w:t>
                                </w:r>
                              </w:p>
                            </w:txbxContent>
                          </v:textbox>
                        </v:shape>
                        <v:shape id="Text Box 225" o:spid="_x0000_s1250" type="#_x0000_t202" style="position:absolute;left:19055;top:3977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" filled="f" stroked="f" strokeweight=".5pt">
                          <v:textbox inset="0,0,0,0">
                            <w:txbxContent>
                              <w:p w14:paraId="0E52632F" w14:textId="77777777" w:rsidR="002D7DC0" w:rsidRDefault="002D7DC0" w:rsidP="00EB3D1C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 xml:space="preserve"> -3</w:t>
                                </w:r>
                              </w:p>
                            </w:txbxContent>
                          </v:textbox>
                        </v:shape>
                        <v:shape id="Text Box 225" o:spid="_x0000_s1251" type="#_x0000_t202" style="position:absolute;left:39773;top:3922;width:434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" filled="f" stroked="f" strokeweight=".5pt">
                          <v:textbox inset="0,0,0,0">
                            <w:txbxContent>
                              <w:p w14:paraId="50A458BC" w14:textId="77777777" w:rsidR="002D7DC0" w:rsidRDefault="002D7DC0" w:rsidP="00EB3D1C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</w:p>
                            </w:txbxContent>
                          </v:textbox>
                        </v:shape>
                        <v:shape id="Text Box 225" o:spid="_x0000_s1252" type="#_x0000_t202" style="position:absolute;left:42070;top:3922;width:434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" filled="f" stroked="f" strokeweight=".5pt">
                          <v:textbox inset="0,0,0,0">
                            <w:txbxContent>
                              <w:p w14:paraId="6056B9EF" w14:textId="77777777" w:rsidR="002D7DC0" w:rsidRDefault="002D7DC0" w:rsidP="00EB3D1C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</w:p>
                            </w:txbxContent>
                          </v:textbox>
                        </v:shape>
                        <v:line id="Straight Connector 7554" o:spid="_x0000_s1253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" strokecolor="#0070c0"/>
                        <v:shape id="Text Box 225" o:spid="_x0000_s1254" type="#_x0000_t202" style="position:absolute;left:16799;top:3989;width:746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" filled="f" stroked="f" strokeweight=".5pt">
                          <v:textbox inset="0,0,0,0">
                            <w:txbxContent>
                              <w:p w14:paraId="68C776E4" w14:textId="77777777" w:rsidR="002D7DC0" w:rsidRDefault="002D7DC0" w:rsidP="00EB3D1C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 xml:space="preserve"> -4</w:t>
                                </w:r>
                              </w:p>
                            </w:txbxContent>
                          </v:textbox>
                        </v:shape>
                        <w10:anchorlock/>
                      </v:group>
                    </w:pict>
                  </mc:Fallback>
                </mc:AlternateContent>
              </w:r>
            </w:del>
          </w:p>
        </w:tc>
      </w:tr>
    </w:tbl>
    <w:p w14:paraId="15E2ADE3" w14:textId="5D081020" w:rsidR="00C55539" w:rsidRPr="009E617C" w:rsidRDefault="00C55539" w:rsidP="00C55539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lang w:eastAsia="en-US"/>
          <w:rPrChange w:id="1329" w:author="Shar" w:date="2018-09-14T18:18:00Z">
            <w:rPr>
              <w:b/>
              <w:color w:val="000000" w:themeColor="text1"/>
              <w:sz w:val="24"/>
              <w:szCs w:val="24"/>
              <w:lang w:eastAsia="en-US"/>
            </w:rPr>
          </w:rPrChange>
        </w:rPr>
      </w:pPr>
      <w:r w:rsidRPr="009E617C">
        <w:rPr>
          <w:b/>
          <w:color w:val="000000" w:themeColor="text1"/>
          <w:lang w:eastAsia="en-US"/>
          <w:rPrChange w:id="1330" w:author="Shar" w:date="2018-09-14T18:18:00Z">
            <w:rPr>
              <w:b/>
              <w:color w:val="000000" w:themeColor="text1"/>
              <w:sz w:val="24"/>
              <w:szCs w:val="24"/>
              <w:lang w:eastAsia="en-US"/>
            </w:rPr>
          </w:rPrChange>
        </w:rPr>
        <w:t>Identify each decimal as repeating or terminating.</w:t>
      </w:r>
      <w:r w:rsidR="008C10E9" w:rsidRPr="008C10E9">
        <w:rPr>
          <w:noProof/>
          <w:lang w:eastAsia="en-US"/>
          <w:rPrChange w:id="1331" w:author="Shar" w:date="2018-09-14T18:18:00Z">
            <w:rPr>
              <w:noProof/>
              <w:lang w:eastAsia="en-US"/>
            </w:rPr>
          </w:rPrChange>
        </w:rPr>
        <w:t xml:space="preserve"> 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C55539" w:rsidRPr="009E617C" w14:paraId="7226CA30" w14:textId="77777777" w:rsidTr="002D7DC0">
        <w:trPr>
          <w:trHeight w:val="540"/>
        </w:trPr>
        <w:tc>
          <w:tcPr>
            <w:tcW w:w="558" w:type="dxa"/>
            <w:shd w:val="clear" w:color="auto" w:fill="auto"/>
          </w:tcPr>
          <w:p w14:paraId="3435A433" w14:textId="44CC1D69" w:rsidR="00C55539" w:rsidRPr="009E617C" w:rsidRDefault="001E3F6B" w:rsidP="002D7DC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1332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1333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20</w:t>
            </w:r>
            <w:r w:rsidR="00C55539" w:rsidRPr="009E617C">
              <w:rPr>
                <w:rFonts w:ascii="Calibri" w:eastAsia="Times New Roman" w:hAnsi="Calibri" w:cs="Calibri"/>
                <w:b/>
                <w:lang w:eastAsia="en-US"/>
                <w:rPrChange w:id="1334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.</w:t>
            </w:r>
          </w:p>
        </w:tc>
        <w:tc>
          <w:tcPr>
            <w:tcW w:w="4770" w:type="dxa"/>
            <w:shd w:val="clear" w:color="auto" w:fill="auto"/>
          </w:tcPr>
          <w:p w14:paraId="08E8FDFD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1335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9"/>
              <w:gridCol w:w="2270"/>
            </w:tblGrid>
            <w:tr w:rsidR="00C55539" w:rsidRPr="009E617C" w14:paraId="2378D05C" w14:textId="77777777" w:rsidTr="002D7DC0">
              <w:tc>
                <w:tcPr>
                  <w:tcW w:w="2269" w:type="dxa"/>
                </w:tcPr>
                <w:p w14:paraId="6D6494FF" w14:textId="77777777" w:rsidR="00C55539" w:rsidRPr="009E617C" w:rsidRDefault="00C55539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1336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1337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1666.5</m:t>
                      </m:r>
                    </m:oMath>
                  </m:oMathPara>
                </w:p>
              </w:tc>
              <w:tc>
                <w:tcPr>
                  <w:tcW w:w="2270" w:type="dxa"/>
                </w:tcPr>
                <w:p w14:paraId="46B4DC6B" w14:textId="77777777" w:rsidR="00C55539" w:rsidRPr="009E617C" w:rsidRDefault="00C55539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1338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w:r w:rsidRPr="009E617C">
                    <w:rPr>
                      <w:b/>
                      <w:color w:val="000000" w:themeColor="text1"/>
                      <w:highlight w:val="yellow"/>
                      <w:lang w:eastAsia="en-US"/>
                      <w:rPrChange w:id="1339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eastAsia="en-US"/>
                        </w:rPr>
                      </w:rPrChange>
                    </w:rPr>
                    <w:t>terminating decimal</w:t>
                  </w:r>
                </w:p>
              </w:tc>
            </w:tr>
            <w:tr w:rsidR="00C55539" w:rsidRPr="009E617C" w14:paraId="199859B1" w14:textId="77777777" w:rsidTr="002D7DC0">
              <w:tc>
                <w:tcPr>
                  <w:tcW w:w="2269" w:type="dxa"/>
                </w:tcPr>
                <w:p w14:paraId="6CDE2AF1" w14:textId="77777777" w:rsidR="00C55539" w:rsidRPr="009E617C" w:rsidRDefault="00C55539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1340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1341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4.3434….</m:t>
                      </m:r>
                    </m:oMath>
                  </m:oMathPara>
                </w:p>
              </w:tc>
              <w:tc>
                <w:tcPr>
                  <w:tcW w:w="2270" w:type="dxa"/>
                </w:tcPr>
                <w:p w14:paraId="2222515E" w14:textId="77777777" w:rsidR="00C55539" w:rsidRPr="009E617C" w:rsidRDefault="00C55539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1342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w:r w:rsidRPr="009E617C">
                    <w:rPr>
                      <w:b/>
                      <w:color w:val="000000" w:themeColor="text1"/>
                      <w:highlight w:val="yellow"/>
                      <w:lang w:eastAsia="en-US"/>
                      <w:rPrChange w:id="1343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eastAsia="en-US"/>
                        </w:rPr>
                      </w:rPrChange>
                    </w:rPr>
                    <w:t>repeating decimal</w:t>
                  </w:r>
                </w:p>
              </w:tc>
            </w:tr>
            <w:tr w:rsidR="00C55539" w:rsidRPr="009E617C" w14:paraId="4E35EB9F" w14:textId="77777777" w:rsidTr="002D7DC0">
              <w:tc>
                <w:tcPr>
                  <w:tcW w:w="2269" w:type="dxa"/>
                </w:tcPr>
                <w:p w14:paraId="04B5AD47" w14:textId="77777777" w:rsidR="00C55539" w:rsidRPr="009E617C" w:rsidRDefault="00C55539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1344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1345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1.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lang w:eastAsia="en-US"/>
                              <w:rPrChange w:id="1346" w:author="Shar" w:date="2018-09-14T18:18:00Z"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lang w:eastAsia="en-US"/>
                                </w:rPr>
                              </w:rPrChange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  <w:rPrChange w:id="1347" w:author="Shar" w:date="2018-09-14T18:18:00Z">
                                <w:rPr>
                                  <w:rFonts w:ascii="Cambria Math" w:eastAsia="Calibri" w:hAnsi="Cambria Math" w:cs="Times New Roman"/>
                                  <w:lang w:eastAsia="en-US"/>
                                </w:rPr>
                              </w:rPrChange>
                            </w:rPr>
                            <m:t>7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2270" w:type="dxa"/>
                </w:tcPr>
                <w:p w14:paraId="48C52554" w14:textId="77777777" w:rsidR="00C55539" w:rsidRPr="009E617C" w:rsidRDefault="00C55539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1348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w:r w:rsidRPr="009E617C">
                    <w:rPr>
                      <w:b/>
                      <w:color w:val="000000" w:themeColor="text1"/>
                      <w:highlight w:val="yellow"/>
                      <w:lang w:eastAsia="en-US"/>
                      <w:rPrChange w:id="1349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eastAsia="en-US"/>
                        </w:rPr>
                      </w:rPrChange>
                    </w:rPr>
                    <w:t>repeating decimal</w:t>
                  </w:r>
                </w:p>
              </w:tc>
            </w:tr>
            <w:tr w:rsidR="00C55539" w:rsidRPr="009E617C" w14:paraId="3B21A628" w14:textId="77777777" w:rsidTr="002D7DC0">
              <w:tc>
                <w:tcPr>
                  <w:tcW w:w="2269" w:type="dxa"/>
                </w:tcPr>
                <w:p w14:paraId="059D0004" w14:textId="77777777" w:rsidR="00C55539" w:rsidRPr="009E617C" w:rsidRDefault="00C55539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b/>
                      <w:lang w:eastAsia="en-US"/>
                      <w:rPrChange w:id="1350" w:author="Shar" w:date="2018-09-14T18:18:00Z">
                        <w:rPr>
                          <w:rFonts w:ascii="Calibri" w:eastAsia="Calibri" w:hAnsi="Calibri" w:cs="Times New Roman"/>
                          <w:b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1351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44.05</m:t>
                      </m:r>
                    </m:oMath>
                  </m:oMathPara>
                </w:p>
              </w:tc>
              <w:tc>
                <w:tcPr>
                  <w:tcW w:w="2270" w:type="dxa"/>
                </w:tcPr>
                <w:p w14:paraId="73165757" w14:textId="77777777" w:rsidR="00C55539" w:rsidRPr="009E617C" w:rsidRDefault="00C55539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1352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w:r w:rsidRPr="009E617C">
                    <w:rPr>
                      <w:b/>
                      <w:color w:val="000000" w:themeColor="text1"/>
                      <w:highlight w:val="yellow"/>
                      <w:lang w:eastAsia="en-US"/>
                      <w:rPrChange w:id="1353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eastAsia="en-US"/>
                        </w:rPr>
                      </w:rPrChange>
                    </w:rPr>
                    <w:t>terminating decimal</w:t>
                  </w:r>
                </w:p>
              </w:tc>
            </w:tr>
          </w:tbl>
          <w:p w14:paraId="5C53184D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1354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  <w:tc>
          <w:tcPr>
            <w:tcW w:w="540" w:type="dxa"/>
            <w:shd w:val="clear" w:color="auto" w:fill="auto"/>
          </w:tcPr>
          <w:p w14:paraId="7AD8392E" w14:textId="23DCBD60" w:rsidR="00C55539" w:rsidRPr="009E617C" w:rsidRDefault="001E3F6B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1355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1356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21</w:t>
            </w:r>
            <w:r w:rsidR="00C55539" w:rsidRPr="009E617C">
              <w:rPr>
                <w:rFonts w:ascii="Calibri" w:eastAsia="Times New Roman" w:hAnsi="Calibri" w:cs="Calibri"/>
                <w:b/>
                <w:lang w:eastAsia="en-US"/>
                <w:rPrChange w:id="1357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5416998A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1358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9"/>
              <w:gridCol w:w="2270"/>
            </w:tblGrid>
            <w:tr w:rsidR="00C55539" w:rsidRPr="009E617C" w14:paraId="663D7C28" w14:textId="77777777" w:rsidTr="002D7DC0">
              <w:tc>
                <w:tcPr>
                  <w:tcW w:w="2269" w:type="dxa"/>
                </w:tcPr>
                <w:p w14:paraId="020D1855" w14:textId="77777777" w:rsidR="00C55539" w:rsidRPr="009E617C" w:rsidRDefault="00C55539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1359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1360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-33.3</m:t>
                      </m:r>
                    </m:oMath>
                  </m:oMathPara>
                </w:p>
              </w:tc>
              <w:tc>
                <w:tcPr>
                  <w:tcW w:w="2270" w:type="dxa"/>
                </w:tcPr>
                <w:p w14:paraId="4B6B1626" w14:textId="77777777" w:rsidR="00C55539" w:rsidRPr="009E617C" w:rsidRDefault="00C55539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1361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w:r w:rsidRPr="009E617C">
                    <w:rPr>
                      <w:b/>
                      <w:color w:val="000000" w:themeColor="text1"/>
                      <w:highlight w:val="yellow"/>
                      <w:lang w:eastAsia="en-US"/>
                      <w:rPrChange w:id="1362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eastAsia="en-US"/>
                        </w:rPr>
                      </w:rPrChange>
                    </w:rPr>
                    <w:t>terminating decimal</w:t>
                  </w:r>
                </w:p>
              </w:tc>
            </w:tr>
            <w:tr w:rsidR="00C55539" w:rsidRPr="009E617C" w14:paraId="04B16BC3" w14:textId="77777777" w:rsidTr="002D7DC0">
              <w:tc>
                <w:tcPr>
                  <w:tcW w:w="2269" w:type="dxa"/>
                </w:tcPr>
                <w:p w14:paraId="5FD0FEE5" w14:textId="77777777" w:rsidR="00C55539" w:rsidRPr="009E617C" w:rsidRDefault="00C55539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1363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1364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22.2</m:t>
                      </m:r>
                    </m:oMath>
                  </m:oMathPara>
                </w:p>
              </w:tc>
              <w:tc>
                <w:tcPr>
                  <w:tcW w:w="2270" w:type="dxa"/>
                </w:tcPr>
                <w:p w14:paraId="6FCF7466" w14:textId="77777777" w:rsidR="00C55539" w:rsidRPr="009E617C" w:rsidRDefault="00C55539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1365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w:r w:rsidRPr="009E617C">
                    <w:rPr>
                      <w:b/>
                      <w:color w:val="000000" w:themeColor="text1"/>
                      <w:highlight w:val="yellow"/>
                      <w:lang w:eastAsia="en-US"/>
                      <w:rPrChange w:id="1366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eastAsia="en-US"/>
                        </w:rPr>
                      </w:rPrChange>
                    </w:rPr>
                    <w:t>terminating decimal</w:t>
                  </w:r>
                </w:p>
              </w:tc>
            </w:tr>
            <w:tr w:rsidR="00C55539" w:rsidRPr="009E617C" w14:paraId="5CB613B9" w14:textId="77777777" w:rsidTr="002D7DC0">
              <w:tc>
                <w:tcPr>
                  <w:tcW w:w="2269" w:type="dxa"/>
                </w:tcPr>
                <w:p w14:paraId="257FD150" w14:textId="77777777" w:rsidR="00C55539" w:rsidRPr="009E617C" w:rsidRDefault="00C55539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1367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1368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1.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lang w:eastAsia="en-US"/>
                              <w:rPrChange w:id="1369" w:author="Shar" w:date="2018-09-14T18:18:00Z"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lang w:eastAsia="en-US"/>
                                </w:rPr>
                              </w:rPrChange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  <w:rPrChange w:id="1370" w:author="Shar" w:date="2018-09-14T18:18:00Z">
                                <w:rPr>
                                  <w:rFonts w:ascii="Cambria Math" w:eastAsia="Calibri" w:hAnsi="Cambria Math" w:cs="Times New Roman"/>
                                  <w:lang w:eastAsia="en-US"/>
                                </w:rPr>
                              </w:rPrChange>
                            </w:rPr>
                            <m:t>2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2270" w:type="dxa"/>
                </w:tcPr>
                <w:p w14:paraId="338DA9C1" w14:textId="77777777" w:rsidR="00C55539" w:rsidRPr="009E617C" w:rsidRDefault="00C55539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1371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w:r w:rsidRPr="009E617C">
                    <w:rPr>
                      <w:b/>
                      <w:color w:val="000000" w:themeColor="text1"/>
                      <w:highlight w:val="yellow"/>
                      <w:lang w:eastAsia="en-US"/>
                      <w:rPrChange w:id="1372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eastAsia="en-US"/>
                        </w:rPr>
                      </w:rPrChange>
                    </w:rPr>
                    <w:t>repeating decimal</w:t>
                  </w:r>
                </w:p>
              </w:tc>
            </w:tr>
            <w:tr w:rsidR="00C55539" w:rsidRPr="009E617C" w14:paraId="4FFD9382" w14:textId="77777777" w:rsidTr="002D7DC0">
              <w:tc>
                <w:tcPr>
                  <w:tcW w:w="2269" w:type="dxa"/>
                </w:tcPr>
                <w:p w14:paraId="501F8C67" w14:textId="77777777" w:rsidR="00C55539" w:rsidRPr="009E617C" w:rsidRDefault="00C55539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b/>
                      <w:lang w:eastAsia="en-US"/>
                      <w:rPrChange w:id="1373" w:author="Shar" w:date="2018-09-14T18:18:00Z">
                        <w:rPr>
                          <w:rFonts w:ascii="Calibri" w:eastAsia="Calibri" w:hAnsi="Calibri" w:cs="Times New Roman"/>
                          <w:b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1374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11.10</m:t>
                      </m:r>
                    </m:oMath>
                  </m:oMathPara>
                </w:p>
              </w:tc>
              <w:tc>
                <w:tcPr>
                  <w:tcW w:w="2270" w:type="dxa"/>
                </w:tcPr>
                <w:p w14:paraId="655A3058" w14:textId="77777777" w:rsidR="00C55539" w:rsidRPr="009E617C" w:rsidRDefault="00C55539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1375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w:r w:rsidRPr="009E617C">
                    <w:rPr>
                      <w:b/>
                      <w:color w:val="000000" w:themeColor="text1"/>
                      <w:highlight w:val="yellow"/>
                      <w:lang w:eastAsia="en-US"/>
                      <w:rPrChange w:id="1376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eastAsia="en-US"/>
                        </w:rPr>
                      </w:rPrChange>
                    </w:rPr>
                    <w:t>terminating decimal</w:t>
                  </w:r>
                </w:p>
              </w:tc>
            </w:tr>
          </w:tbl>
          <w:p w14:paraId="738FE3E5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1377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</w:tr>
      <w:tr w:rsidR="00C55539" w:rsidRPr="009E617C" w14:paraId="48345E35" w14:textId="77777777" w:rsidTr="002D7DC0">
        <w:trPr>
          <w:trHeight w:val="540"/>
        </w:trPr>
        <w:tc>
          <w:tcPr>
            <w:tcW w:w="558" w:type="dxa"/>
            <w:shd w:val="clear" w:color="auto" w:fill="auto"/>
          </w:tcPr>
          <w:p w14:paraId="55279955" w14:textId="17BB0DED" w:rsidR="00C55539" w:rsidRPr="009E617C" w:rsidRDefault="001E3F6B" w:rsidP="002D7DC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  <w:rPrChange w:id="1378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1379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22</w:t>
            </w:r>
            <w:r w:rsidR="00C55539" w:rsidRPr="009E617C">
              <w:rPr>
                <w:rFonts w:ascii="Calibri" w:eastAsia="Times New Roman" w:hAnsi="Calibri" w:cs="Calibri"/>
                <w:b/>
                <w:lang w:eastAsia="en-US"/>
                <w:rPrChange w:id="1380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.</w:t>
            </w:r>
          </w:p>
        </w:tc>
        <w:tc>
          <w:tcPr>
            <w:tcW w:w="4770" w:type="dxa"/>
            <w:shd w:val="clear" w:color="auto" w:fill="auto"/>
          </w:tcPr>
          <w:p w14:paraId="6B32427E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1381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9"/>
              <w:gridCol w:w="2270"/>
            </w:tblGrid>
            <w:tr w:rsidR="00C55539" w:rsidRPr="009E617C" w14:paraId="339713D7" w14:textId="77777777" w:rsidTr="002D7DC0">
              <w:tc>
                <w:tcPr>
                  <w:tcW w:w="2269" w:type="dxa"/>
                </w:tcPr>
                <w:p w14:paraId="022DDC34" w14:textId="77777777" w:rsidR="00C55539" w:rsidRPr="009E617C" w:rsidRDefault="00C55539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1382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1383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-0.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lang w:eastAsia="en-US"/>
                              <w:rPrChange w:id="1384" w:author="Shar" w:date="2018-09-14T18:18:00Z"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lang w:eastAsia="en-US"/>
                                </w:rPr>
                              </w:rPrChange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  <w:rPrChange w:id="1385" w:author="Shar" w:date="2018-09-14T18:18:00Z">
                                <w:rPr>
                                  <w:rFonts w:ascii="Cambria Math" w:eastAsia="Calibri" w:hAnsi="Cambria Math" w:cs="Times New Roman"/>
                                  <w:lang w:eastAsia="en-US"/>
                                </w:rPr>
                              </w:rPrChange>
                            </w:rPr>
                            <m:t>91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2270" w:type="dxa"/>
                </w:tcPr>
                <w:p w14:paraId="3465771B" w14:textId="77777777" w:rsidR="00C55539" w:rsidRPr="009E617C" w:rsidRDefault="00C55539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1386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w:r w:rsidRPr="009E617C">
                    <w:rPr>
                      <w:b/>
                      <w:color w:val="000000" w:themeColor="text1"/>
                      <w:highlight w:val="yellow"/>
                      <w:lang w:eastAsia="en-US"/>
                      <w:rPrChange w:id="1387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eastAsia="en-US"/>
                        </w:rPr>
                      </w:rPrChange>
                    </w:rPr>
                    <w:t>repeating decimal</w:t>
                  </w:r>
                </w:p>
              </w:tc>
            </w:tr>
            <w:tr w:rsidR="00C55539" w:rsidRPr="009E617C" w14:paraId="24EBF89B" w14:textId="77777777" w:rsidTr="002D7DC0">
              <w:tc>
                <w:tcPr>
                  <w:tcW w:w="2269" w:type="dxa"/>
                </w:tcPr>
                <w:p w14:paraId="45E0DF18" w14:textId="77777777" w:rsidR="00C55539" w:rsidRPr="009E617C" w:rsidRDefault="00C55539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1388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1389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11.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lang w:eastAsia="en-US"/>
                              <w:rPrChange w:id="1390" w:author="Shar" w:date="2018-09-14T18:18:00Z"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lang w:eastAsia="en-US"/>
                                </w:rPr>
                              </w:rPrChange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  <w:rPrChange w:id="1391" w:author="Shar" w:date="2018-09-14T18:18:00Z">
                                <w:rPr>
                                  <w:rFonts w:ascii="Cambria Math" w:eastAsia="Calibri" w:hAnsi="Cambria Math" w:cs="Times New Roman"/>
                                  <w:lang w:eastAsia="en-US"/>
                                </w:rPr>
                              </w:rPrChange>
                            </w:rPr>
                            <m:t>6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2270" w:type="dxa"/>
                </w:tcPr>
                <w:p w14:paraId="5EDB7A34" w14:textId="77777777" w:rsidR="00C55539" w:rsidRPr="009E617C" w:rsidRDefault="00C55539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1392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w:r w:rsidRPr="009E617C">
                    <w:rPr>
                      <w:b/>
                      <w:color w:val="000000" w:themeColor="text1"/>
                      <w:highlight w:val="yellow"/>
                      <w:lang w:eastAsia="en-US"/>
                      <w:rPrChange w:id="1393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eastAsia="en-US"/>
                        </w:rPr>
                      </w:rPrChange>
                    </w:rPr>
                    <w:t>repeating decimal</w:t>
                  </w:r>
                </w:p>
              </w:tc>
            </w:tr>
            <w:tr w:rsidR="00C55539" w:rsidRPr="009E617C" w14:paraId="5A1FFA52" w14:textId="77777777" w:rsidTr="002D7DC0">
              <w:tc>
                <w:tcPr>
                  <w:tcW w:w="2269" w:type="dxa"/>
                </w:tcPr>
                <w:p w14:paraId="0BAD1260" w14:textId="77777777" w:rsidR="00C55539" w:rsidRPr="009E617C" w:rsidRDefault="00C55539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1394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1395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7.2</m:t>
                      </m:r>
                    </m:oMath>
                  </m:oMathPara>
                </w:p>
              </w:tc>
              <w:tc>
                <w:tcPr>
                  <w:tcW w:w="2270" w:type="dxa"/>
                </w:tcPr>
                <w:p w14:paraId="09A6ABF8" w14:textId="77777777" w:rsidR="00C55539" w:rsidRPr="009E617C" w:rsidRDefault="00C55539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1396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w:r w:rsidRPr="009E617C">
                    <w:rPr>
                      <w:b/>
                      <w:color w:val="000000" w:themeColor="text1"/>
                      <w:highlight w:val="yellow"/>
                      <w:lang w:eastAsia="en-US"/>
                      <w:rPrChange w:id="1397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eastAsia="en-US"/>
                        </w:rPr>
                      </w:rPrChange>
                    </w:rPr>
                    <w:t>terminating decimal</w:t>
                  </w:r>
                </w:p>
              </w:tc>
            </w:tr>
            <w:tr w:rsidR="00C55539" w:rsidRPr="009E617C" w14:paraId="3783D45F" w14:textId="77777777" w:rsidTr="002D7DC0">
              <w:tc>
                <w:tcPr>
                  <w:tcW w:w="2269" w:type="dxa"/>
                </w:tcPr>
                <w:p w14:paraId="17D30298" w14:textId="77777777" w:rsidR="00C55539" w:rsidRPr="009E617C" w:rsidRDefault="00C55539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b/>
                      <w:lang w:eastAsia="en-US"/>
                      <w:rPrChange w:id="1398" w:author="Shar" w:date="2018-09-14T18:18:00Z">
                        <w:rPr>
                          <w:rFonts w:ascii="Calibri" w:eastAsia="Calibri" w:hAnsi="Calibri" w:cs="Times New Roman"/>
                          <w:b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1399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0.05</m:t>
                      </m:r>
                    </m:oMath>
                  </m:oMathPara>
                </w:p>
              </w:tc>
              <w:tc>
                <w:tcPr>
                  <w:tcW w:w="2270" w:type="dxa"/>
                </w:tcPr>
                <w:p w14:paraId="15173CCA" w14:textId="77777777" w:rsidR="00C55539" w:rsidRPr="009E617C" w:rsidRDefault="00C55539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1400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w:r w:rsidRPr="009E617C">
                    <w:rPr>
                      <w:b/>
                      <w:color w:val="000000" w:themeColor="text1"/>
                      <w:highlight w:val="yellow"/>
                      <w:lang w:eastAsia="en-US"/>
                      <w:rPrChange w:id="1401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eastAsia="en-US"/>
                        </w:rPr>
                      </w:rPrChange>
                    </w:rPr>
                    <w:t>terminating decimal</w:t>
                  </w:r>
                </w:p>
              </w:tc>
            </w:tr>
          </w:tbl>
          <w:p w14:paraId="577702D2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1402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  <w:tc>
          <w:tcPr>
            <w:tcW w:w="540" w:type="dxa"/>
            <w:shd w:val="clear" w:color="auto" w:fill="auto"/>
          </w:tcPr>
          <w:p w14:paraId="0BB428FB" w14:textId="1FFD6135" w:rsidR="00C55539" w:rsidRPr="009E617C" w:rsidRDefault="001E3F6B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1403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  <w:r w:rsidRPr="009E617C">
              <w:rPr>
                <w:rFonts w:ascii="Calibri" w:eastAsia="Times New Roman" w:hAnsi="Calibri" w:cs="Calibri"/>
                <w:b/>
                <w:lang w:eastAsia="en-US"/>
                <w:rPrChange w:id="1404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>23</w:t>
            </w:r>
            <w:r w:rsidR="00C55539" w:rsidRPr="009E617C">
              <w:rPr>
                <w:rFonts w:ascii="Calibri" w:eastAsia="Times New Roman" w:hAnsi="Calibri" w:cs="Calibri"/>
                <w:b/>
                <w:lang w:eastAsia="en-US"/>
                <w:rPrChange w:id="1405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1994CDDF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1406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9"/>
              <w:gridCol w:w="2270"/>
            </w:tblGrid>
            <w:tr w:rsidR="00C55539" w:rsidRPr="009E617C" w14:paraId="43B761C7" w14:textId="77777777" w:rsidTr="002D7DC0">
              <w:tc>
                <w:tcPr>
                  <w:tcW w:w="2269" w:type="dxa"/>
                </w:tcPr>
                <w:p w14:paraId="7CAAAFB0" w14:textId="77777777" w:rsidR="00C55539" w:rsidRPr="009E617C" w:rsidRDefault="00C55539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1407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1408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-1.6</m:t>
                      </m:r>
                    </m:oMath>
                  </m:oMathPara>
                </w:p>
              </w:tc>
              <w:tc>
                <w:tcPr>
                  <w:tcW w:w="2270" w:type="dxa"/>
                </w:tcPr>
                <w:p w14:paraId="3B22DE4F" w14:textId="77777777" w:rsidR="00C55539" w:rsidRPr="009E617C" w:rsidRDefault="00C55539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1409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w:r w:rsidRPr="009E617C">
                    <w:rPr>
                      <w:b/>
                      <w:color w:val="000000" w:themeColor="text1"/>
                      <w:highlight w:val="yellow"/>
                      <w:lang w:eastAsia="en-US"/>
                      <w:rPrChange w:id="1410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eastAsia="en-US"/>
                        </w:rPr>
                      </w:rPrChange>
                    </w:rPr>
                    <w:t>terminating decimal</w:t>
                  </w:r>
                </w:p>
              </w:tc>
            </w:tr>
            <w:tr w:rsidR="00C55539" w:rsidRPr="009E617C" w14:paraId="1ED2BACA" w14:textId="77777777" w:rsidTr="002D7DC0">
              <w:tc>
                <w:tcPr>
                  <w:tcW w:w="2269" w:type="dxa"/>
                </w:tcPr>
                <w:p w14:paraId="6D2EEA67" w14:textId="77777777" w:rsidR="00C55539" w:rsidRPr="009E617C" w:rsidRDefault="00C55539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1411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1412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5.16</m:t>
                      </m:r>
                    </m:oMath>
                  </m:oMathPara>
                </w:p>
              </w:tc>
              <w:tc>
                <w:tcPr>
                  <w:tcW w:w="2270" w:type="dxa"/>
                </w:tcPr>
                <w:p w14:paraId="3BE36CD3" w14:textId="77777777" w:rsidR="00C55539" w:rsidRPr="009E617C" w:rsidRDefault="00C55539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1413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w:r w:rsidRPr="009E617C">
                    <w:rPr>
                      <w:b/>
                      <w:color w:val="000000" w:themeColor="text1"/>
                      <w:highlight w:val="yellow"/>
                      <w:lang w:eastAsia="en-US"/>
                      <w:rPrChange w:id="1414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eastAsia="en-US"/>
                        </w:rPr>
                      </w:rPrChange>
                    </w:rPr>
                    <w:t>terminating decimal</w:t>
                  </w:r>
                </w:p>
              </w:tc>
            </w:tr>
            <w:tr w:rsidR="00C55539" w:rsidRPr="009E617C" w14:paraId="4E318318" w14:textId="77777777" w:rsidTr="002D7DC0">
              <w:tc>
                <w:tcPr>
                  <w:tcW w:w="2269" w:type="dxa"/>
                </w:tcPr>
                <w:p w14:paraId="15548C96" w14:textId="77777777" w:rsidR="00C55539" w:rsidRPr="009E617C" w:rsidRDefault="00C55539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1415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1416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13.9</m:t>
                      </m:r>
                    </m:oMath>
                  </m:oMathPara>
                </w:p>
              </w:tc>
              <w:tc>
                <w:tcPr>
                  <w:tcW w:w="2270" w:type="dxa"/>
                </w:tcPr>
                <w:p w14:paraId="67A2089E" w14:textId="77777777" w:rsidR="00C55539" w:rsidRPr="009E617C" w:rsidRDefault="00C55539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1417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w:r w:rsidRPr="009E617C">
                    <w:rPr>
                      <w:b/>
                      <w:color w:val="000000" w:themeColor="text1"/>
                      <w:highlight w:val="yellow"/>
                      <w:lang w:eastAsia="en-US"/>
                      <w:rPrChange w:id="1418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eastAsia="en-US"/>
                        </w:rPr>
                      </w:rPrChange>
                    </w:rPr>
                    <w:t>terminating decimal</w:t>
                  </w:r>
                </w:p>
              </w:tc>
            </w:tr>
            <w:tr w:rsidR="00C55539" w:rsidRPr="009E617C" w14:paraId="71521586" w14:textId="77777777" w:rsidTr="002D7DC0">
              <w:tc>
                <w:tcPr>
                  <w:tcW w:w="2269" w:type="dxa"/>
                </w:tcPr>
                <w:p w14:paraId="5C7F068F" w14:textId="77777777" w:rsidR="00C55539" w:rsidRPr="009E617C" w:rsidRDefault="00C55539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b/>
                      <w:lang w:eastAsia="en-US"/>
                      <w:rPrChange w:id="1419" w:author="Shar" w:date="2018-09-14T18:18:00Z">
                        <w:rPr>
                          <w:rFonts w:ascii="Calibri" w:eastAsia="Calibri" w:hAnsi="Calibri" w:cs="Times New Roman"/>
                          <w:b/>
                          <w:lang w:eastAsia="en-US"/>
                        </w:rPr>
                      </w:rPrChange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  <w:rPrChange w:id="1420" w:author="Shar" w:date="2018-09-14T18:18:00Z"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</w:rPrChange>
                        </w:rPr>
                        <m:t>14.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lang w:eastAsia="en-US"/>
                              <w:rPrChange w:id="1421" w:author="Shar" w:date="2018-09-14T18:18:00Z"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lang w:eastAsia="en-US"/>
                                </w:rPr>
                              </w:rPrChange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  <w:rPrChange w:id="1422" w:author="Shar" w:date="2018-09-14T18:18:00Z">
                                <w:rPr>
                                  <w:rFonts w:ascii="Cambria Math" w:eastAsia="Calibri" w:hAnsi="Cambria Math" w:cs="Times New Roman"/>
                                  <w:lang w:eastAsia="en-US"/>
                                </w:rPr>
                              </w:rPrChange>
                            </w:rPr>
                            <m:t>5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2270" w:type="dxa"/>
                </w:tcPr>
                <w:p w14:paraId="102B89CC" w14:textId="77777777" w:rsidR="00C55539" w:rsidRPr="009E617C" w:rsidRDefault="00C55539" w:rsidP="002D7DC0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  <w:rPrChange w:id="1423" w:author="Shar" w:date="2018-09-14T18:18:00Z">
                        <w:rPr>
                          <w:rFonts w:ascii="Calibri" w:eastAsia="Calibri" w:hAnsi="Calibri" w:cs="Times New Roman"/>
                          <w:lang w:eastAsia="en-US"/>
                        </w:rPr>
                      </w:rPrChange>
                    </w:rPr>
                  </w:pPr>
                  <w:r w:rsidRPr="009E617C">
                    <w:rPr>
                      <w:b/>
                      <w:color w:val="000000" w:themeColor="text1"/>
                      <w:highlight w:val="yellow"/>
                      <w:lang w:eastAsia="en-US"/>
                      <w:rPrChange w:id="1424" w:author="Shar" w:date="2018-09-14T18:18:00Z">
                        <w:rPr>
                          <w:b/>
                          <w:color w:val="000000" w:themeColor="text1"/>
                          <w:sz w:val="24"/>
                          <w:szCs w:val="24"/>
                          <w:highlight w:val="yellow"/>
                          <w:lang w:eastAsia="en-US"/>
                        </w:rPr>
                      </w:rPrChange>
                    </w:rPr>
                    <w:t>repeating decimal</w:t>
                  </w:r>
                </w:p>
              </w:tc>
            </w:tr>
          </w:tbl>
          <w:p w14:paraId="1921FEB0" w14:textId="77777777" w:rsidR="00C55539" w:rsidRPr="009E617C" w:rsidRDefault="00C55539" w:rsidP="002D7DC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  <w:rPrChange w:id="1425" w:author="Shar" w:date="2018-09-14T18:18:00Z">
                  <w:rPr>
                    <w:rFonts w:ascii="Calibri" w:eastAsia="Times New Roman" w:hAnsi="Calibri" w:cs="Calibri"/>
                    <w:b/>
                    <w:lang w:eastAsia="en-US"/>
                  </w:rPr>
                </w:rPrChange>
              </w:rPr>
            </w:pPr>
          </w:p>
        </w:tc>
      </w:tr>
      <w:bookmarkEnd w:id="493"/>
    </w:tbl>
    <w:p w14:paraId="77C772CE" w14:textId="77777777" w:rsidR="009A1808" w:rsidRPr="009E617C" w:rsidRDefault="009A1808" w:rsidP="009A1808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lang w:eastAsia="en-US"/>
          <w:rPrChange w:id="1426" w:author="Shar" w:date="2018-09-14T18:18:00Z">
            <w:rPr>
              <w:b/>
              <w:color w:val="548DD4" w:themeColor="text2" w:themeTint="99"/>
              <w:sz w:val="24"/>
              <w:szCs w:val="24"/>
              <w:lang w:eastAsia="en-US"/>
            </w:rPr>
          </w:rPrChange>
        </w:rPr>
      </w:pPr>
    </w:p>
    <w:sectPr w:rsidR="009A1808" w:rsidRPr="009E617C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BA475" w14:textId="77777777" w:rsidR="009F5662" w:rsidRDefault="009F5662" w:rsidP="006C56C7">
      <w:pPr>
        <w:spacing w:after="0" w:line="240" w:lineRule="auto"/>
      </w:pPr>
      <w:r>
        <w:separator/>
      </w:r>
    </w:p>
  </w:endnote>
  <w:endnote w:type="continuationSeparator" w:id="0">
    <w:p w14:paraId="74D17A8A" w14:textId="77777777" w:rsidR="009F5662" w:rsidRDefault="009F5662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A52F5" w14:textId="3B859EBD" w:rsidR="002D7DC0" w:rsidRPr="00144C8D" w:rsidRDefault="002D7DC0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eastAsia="en-US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3A453" w14:textId="77777777" w:rsidR="009F5662" w:rsidRDefault="009F5662" w:rsidP="006C56C7">
      <w:pPr>
        <w:spacing w:after="0" w:line="240" w:lineRule="auto"/>
      </w:pPr>
      <w:r>
        <w:separator/>
      </w:r>
    </w:p>
  </w:footnote>
  <w:footnote w:type="continuationSeparator" w:id="0">
    <w:p w14:paraId="7F29AA7B" w14:textId="77777777" w:rsidR="009F5662" w:rsidRDefault="009F5662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52C80" w14:textId="77777777" w:rsidR="002D7DC0" w:rsidRPr="00EB3D1C" w:rsidRDefault="002D7DC0" w:rsidP="00144C8D">
    <w:pPr>
      <w:pStyle w:val="Header"/>
      <w:tabs>
        <w:tab w:val="clear" w:pos="9360"/>
      </w:tabs>
      <w:rPr>
        <w:rFonts w:ascii="Calibri" w:eastAsia="Calibri" w:hAnsi="Calibri" w:cs="Times New Roman"/>
        <w:sz w:val="32"/>
        <w:szCs w:val="32"/>
      </w:rPr>
    </w:pPr>
  </w:p>
  <w:p w14:paraId="5488BB35" w14:textId="77777777" w:rsidR="002D7DC0" w:rsidRPr="00C14D1E" w:rsidRDefault="002D7DC0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8B53576" w14:textId="3BE00E6C" w:rsidR="002D7DC0" w:rsidRPr="00EB3D1C" w:rsidRDefault="002D7DC0" w:rsidP="0059253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>
      <w:rPr>
        <w:rFonts w:ascii="Calibri" w:hAnsi="Calibri" w:cs="Calibri"/>
        <w:b/>
        <w:sz w:val="45"/>
        <w:szCs w:val="45"/>
      </w:rPr>
      <w:t xml:space="preserve">Rational Numbers </w:t>
    </w:r>
    <w:r w:rsidRPr="00C14D1E">
      <w:rPr>
        <w:rFonts w:ascii="Calibri" w:eastAsia="Calibri" w:hAnsi="Calibri" w:cs="Times New Roman"/>
        <w:sz w:val="28"/>
      </w:rPr>
      <w:t>Assignment</w:t>
    </w:r>
    <w:r>
      <w:rPr>
        <w:rFonts w:ascii="Calibri" w:eastAsia="Calibri" w:hAnsi="Calibri" w:cs="Times New Roman"/>
        <w:sz w:val="28"/>
      </w:rPr>
      <w:t xml:space="preserve">                                </w:t>
    </w:r>
    <w:r>
      <w:rPr>
        <w:rFonts w:ascii="Calibri" w:eastAsia="Calibri" w:hAnsi="Calibri" w:cs="Times New Roman"/>
        <w:sz w:val="28"/>
      </w:rPr>
      <w:tab/>
    </w:r>
    <w:r>
      <w:rPr>
        <w:rFonts w:ascii="Calibri" w:eastAsia="Calibri" w:hAnsi="Calibri" w:cs="Times New Roman"/>
        <w:sz w:val="28"/>
      </w:rPr>
      <w:tab/>
    </w:r>
    <w:r>
      <w:rPr>
        <w:rFonts w:ascii="Calibri" w:eastAsia="Calibri" w:hAnsi="Calibri" w:cs="Times New Roman"/>
        <w:sz w:val="28"/>
      </w:rPr>
      <w:tab/>
      <w:t xml:space="preserve">             </w:t>
    </w:r>
    <w:r w:rsidRPr="00EB3D1C">
      <w:rPr>
        <w:rFonts w:ascii="Calibri" w:eastAsia="Calibri" w:hAnsi="Calibri" w:cs="Times New Roman"/>
        <w:b/>
        <w:sz w:val="32"/>
        <w:szCs w:val="32"/>
      </w:rPr>
      <w:t>Math 8</w:t>
    </w:r>
  </w:p>
  <w:p w14:paraId="1C82CC4E" w14:textId="44EB7A07" w:rsidR="002D7DC0" w:rsidRPr="00144C8D" w:rsidRDefault="002D7DC0" w:rsidP="00144C8D">
    <w:pPr>
      <w:pStyle w:val="Header"/>
      <w:tabs>
        <w:tab w:val="clear" w:pos="9360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ar">
    <w15:presenceInfo w15:providerId="None" w15:userId="Sh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C97"/>
    <w:rsid w:val="00024E30"/>
    <w:rsid w:val="00024F54"/>
    <w:rsid w:val="00025A24"/>
    <w:rsid w:val="00026D7F"/>
    <w:rsid w:val="00041D2B"/>
    <w:rsid w:val="000511F8"/>
    <w:rsid w:val="00057B8C"/>
    <w:rsid w:val="00062BA6"/>
    <w:rsid w:val="0006591C"/>
    <w:rsid w:val="00065E5E"/>
    <w:rsid w:val="00070971"/>
    <w:rsid w:val="00083AA9"/>
    <w:rsid w:val="00093879"/>
    <w:rsid w:val="000B3681"/>
    <w:rsid w:val="000D1949"/>
    <w:rsid w:val="000D2383"/>
    <w:rsid w:val="000D5ECB"/>
    <w:rsid w:val="000E1F5B"/>
    <w:rsid w:val="000E501F"/>
    <w:rsid w:val="000F2249"/>
    <w:rsid w:val="000F7906"/>
    <w:rsid w:val="001042C1"/>
    <w:rsid w:val="00116AF0"/>
    <w:rsid w:val="00135462"/>
    <w:rsid w:val="001357BB"/>
    <w:rsid w:val="00137003"/>
    <w:rsid w:val="00142AFB"/>
    <w:rsid w:val="00144C8D"/>
    <w:rsid w:val="00144DB0"/>
    <w:rsid w:val="00146AE8"/>
    <w:rsid w:val="001602E8"/>
    <w:rsid w:val="00160C39"/>
    <w:rsid w:val="00167BD3"/>
    <w:rsid w:val="00170C39"/>
    <w:rsid w:val="001766AC"/>
    <w:rsid w:val="00177D1B"/>
    <w:rsid w:val="0018064C"/>
    <w:rsid w:val="00194AF7"/>
    <w:rsid w:val="001A5E33"/>
    <w:rsid w:val="001A6CF2"/>
    <w:rsid w:val="001B0368"/>
    <w:rsid w:val="001B1D6B"/>
    <w:rsid w:val="001B33BE"/>
    <w:rsid w:val="001D25A3"/>
    <w:rsid w:val="001D5F36"/>
    <w:rsid w:val="001E3F6B"/>
    <w:rsid w:val="001E782A"/>
    <w:rsid w:val="001E79E6"/>
    <w:rsid w:val="002056EF"/>
    <w:rsid w:val="00223002"/>
    <w:rsid w:val="00227769"/>
    <w:rsid w:val="002300DC"/>
    <w:rsid w:val="0023188D"/>
    <w:rsid w:val="00233105"/>
    <w:rsid w:val="00235437"/>
    <w:rsid w:val="0023785B"/>
    <w:rsid w:val="002501D0"/>
    <w:rsid w:val="00257B18"/>
    <w:rsid w:val="00260258"/>
    <w:rsid w:val="00263FEC"/>
    <w:rsid w:val="00272122"/>
    <w:rsid w:val="002738AC"/>
    <w:rsid w:val="00280239"/>
    <w:rsid w:val="00282B24"/>
    <w:rsid w:val="0028371B"/>
    <w:rsid w:val="0028393D"/>
    <w:rsid w:val="00285F54"/>
    <w:rsid w:val="002878E3"/>
    <w:rsid w:val="002936ED"/>
    <w:rsid w:val="002A1E17"/>
    <w:rsid w:val="002A4B51"/>
    <w:rsid w:val="002A6347"/>
    <w:rsid w:val="002B036C"/>
    <w:rsid w:val="002B408E"/>
    <w:rsid w:val="002B61A7"/>
    <w:rsid w:val="002B798D"/>
    <w:rsid w:val="002C0EBB"/>
    <w:rsid w:val="002D2F18"/>
    <w:rsid w:val="002D3F71"/>
    <w:rsid w:val="002D7DC0"/>
    <w:rsid w:val="002E34F3"/>
    <w:rsid w:val="002E3DB4"/>
    <w:rsid w:val="002E53E7"/>
    <w:rsid w:val="002F0097"/>
    <w:rsid w:val="002F38EE"/>
    <w:rsid w:val="002F7327"/>
    <w:rsid w:val="00303F3C"/>
    <w:rsid w:val="00334BE4"/>
    <w:rsid w:val="00340A08"/>
    <w:rsid w:val="0034532D"/>
    <w:rsid w:val="00380C74"/>
    <w:rsid w:val="00385A89"/>
    <w:rsid w:val="003A1C85"/>
    <w:rsid w:val="003B0651"/>
    <w:rsid w:val="003D360B"/>
    <w:rsid w:val="003D3F03"/>
    <w:rsid w:val="003D499E"/>
    <w:rsid w:val="003E0F01"/>
    <w:rsid w:val="003E29DA"/>
    <w:rsid w:val="003E6CCB"/>
    <w:rsid w:val="003F4D67"/>
    <w:rsid w:val="00410144"/>
    <w:rsid w:val="004102FF"/>
    <w:rsid w:val="00412DAC"/>
    <w:rsid w:val="004148F0"/>
    <w:rsid w:val="00417863"/>
    <w:rsid w:val="004201F6"/>
    <w:rsid w:val="004252AA"/>
    <w:rsid w:val="00426094"/>
    <w:rsid w:val="00441831"/>
    <w:rsid w:val="00443DA8"/>
    <w:rsid w:val="00457469"/>
    <w:rsid w:val="00466F4C"/>
    <w:rsid w:val="00476015"/>
    <w:rsid w:val="004859F7"/>
    <w:rsid w:val="0049270B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54AE"/>
    <w:rsid w:val="004D3FD4"/>
    <w:rsid w:val="004D718E"/>
    <w:rsid w:val="004E47B8"/>
    <w:rsid w:val="004E6DF5"/>
    <w:rsid w:val="00505F3D"/>
    <w:rsid w:val="00521F2F"/>
    <w:rsid w:val="005243BF"/>
    <w:rsid w:val="005269F4"/>
    <w:rsid w:val="00533316"/>
    <w:rsid w:val="0053398C"/>
    <w:rsid w:val="00543388"/>
    <w:rsid w:val="00546F8A"/>
    <w:rsid w:val="005536CC"/>
    <w:rsid w:val="00554D40"/>
    <w:rsid w:val="005569B3"/>
    <w:rsid w:val="00561407"/>
    <w:rsid w:val="00566348"/>
    <w:rsid w:val="00576F38"/>
    <w:rsid w:val="005829D6"/>
    <w:rsid w:val="0058334D"/>
    <w:rsid w:val="00587E14"/>
    <w:rsid w:val="0059253D"/>
    <w:rsid w:val="00592D9D"/>
    <w:rsid w:val="00595705"/>
    <w:rsid w:val="005A0057"/>
    <w:rsid w:val="005A44E5"/>
    <w:rsid w:val="005A4CF1"/>
    <w:rsid w:val="005C559D"/>
    <w:rsid w:val="005D3334"/>
    <w:rsid w:val="005D385A"/>
    <w:rsid w:val="005D6AB1"/>
    <w:rsid w:val="005F0811"/>
    <w:rsid w:val="006002A8"/>
    <w:rsid w:val="00603173"/>
    <w:rsid w:val="00607B69"/>
    <w:rsid w:val="00614511"/>
    <w:rsid w:val="00617E1D"/>
    <w:rsid w:val="0062476B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456F"/>
    <w:rsid w:val="00656FF2"/>
    <w:rsid w:val="00663715"/>
    <w:rsid w:val="006714E7"/>
    <w:rsid w:val="006735FC"/>
    <w:rsid w:val="00676534"/>
    <w:rsid w:val="00676CC7"/>
    <w:rsid w:val="00681F43"/>
    <w:rsid w:val="00690E13"/>
    <w:rsid w:val="00691B7A"/>
    <w:rsid w:val="00692619"/>
    <w:rsid w:val="00692FF5"/>
    <w:rsid w:val="006967F4"/>
    <w:rsid w:val="00696A3B"/>
    <w:rsid w:val="006979CC"/>
    <w:rsid w:val="006B738B"/>
    <w:rsid w:val="006B7C4A"/>
    <w:rsid w:val="006B7EA1"/>
    <w:rsid w:val="006C413A"/>
    <w:rsid w:val="006C56C7"/>
    <w:rsid w:val="006D27EE"/>
    <w:rsid w:val="006E2D22"/>
    <w:rsid w:val="006F1CC5"/>
    <w:rsid w:val="0070155C"/>
    <w:rsid w:val="0070416E"/>
    <w:rsid w:val="00704636"/>
    <w:rsid w:val="007154E4"/>
    <w:rsid w:val="00726371"/>
    <w:rsid w:val="00727DAF"/>
    <w:rsid w:val="00731D8D"/>
    <w:rsid w:val="007433E1"/>
    <w:rsid w:val="007445FC"/>
    <w:rsid w:val="00751DE8"/>
    <w:rsid w:val="007526A3"/>
    <w:rsid w:val="00761709"/>
    <w:rsid w:val="0076421F"/>
    <w:rsid w:val="00771E6F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4382"/>
    <w:rsid w:val="007C68C5"/>
    <w:rsid w:val="007D3285"/>
    <w:rsid w:val="007D343C"/>
    <w:rsid w:val="007D7582"/>
    <w:rsid w:val="007E1A45"/>
    <w:rsid w:val="007E643D"/>
    <w:rsid w:val="007F66A8"/>
    <w:rsid w:val="008020FC"/>
    <w:rsid w:val="00802E4F"/>
    <w:rsid w:val="008105CA"/>
    <w:rsid w:val="00816338"/>
    <w:rsid w:val="0081703A"/>
    <w:rsid w:val="00823AB0"/>
    <w:rsid w:val="00834F38"/>
    <w:rsid w:val="008371B9"/>
    <w:rsid w:val="008433CE"/>
    <w:rsid w:val="00844FCD"/>
    <w:rsid w:val="0084774D"/>
    <w:rsid w:val="0085413A"/>
    <w:rsid w:val="008561F9"/>
    <w:rsid w:val="00861C2A"/>
    <w:rsid w:val="008705A3"/>
    <w:rsid w:val="00873F40"/>
    <w:rsid w:val="00881319"/>
    <w:rsid w:val="00882913"/>
    <w:rsid w:val="00894EF8"/>
    <w:rsid w:val="008975D3"/>
    <w:rsid w:val="008A3ACD"/>
    <w:rsid w:val="008A731C"/>
    <w:rsid w:val="008B6143"/>
    <w:rsid w:val="008B7707"/>
    <w:rsid w:val="008C026D"/>
    <w:rsid w:val="008C09DC"/>
    <w:rsid w:val="008C10E9"/>
    <w:rsid w:val="008C6B31"/>
    <w:rsid w:val="008D1F8A"/>
    <w:rsid w:val="008D3BB7"/>
    <w:rsid w:val="008E32DE"/>
    <w:rsid w:val="008F3A1D"/>
    <w:rsid w:val="0090221A"/>
    <w:rsid w:val="009044DF"/>
    <w:rsid w:val="00906AE5"/>
    <w:rsid w:val="0091156C"/>
    <w:rsid w:val="0091455E"/>
    <w:rsid w:val="0091618C"/>
    <w:rsid w:val="00916BE0"/>
    <w:rsid w:val="00917081"/>
    <w:rsid w:val="00917DEE"/>
    <w:rsid w:val="00921EEE"/>
    <w:rsid w:val="00932572"/>
    <w:rsid w:val="00932C2A"/>
    <w:rsid w:val="00934148"/>
    <w:rsid w:val="0093469C"/>
    <w:rsid w:val="0093561B"/>
    <w:rsid w:val="00936262"/>
    <w:rsid w:val="0093748D"/>
    <w:rsid w:val="009469D4"/>
    <w:rsid w:val="00951FF7"/>
    <w:rsid w:val="00961575"/>
    <w:rsid w:val="009648AA"/>
    <w:rsid w:val="009655C3"/>
    <w:rsid w:val="009717EF"/>
    <w:rsid w:val="00976E4A"/>
    <w:rsid w:val="00981F2B"/>
    <w:rsid w:val="00986A65"/>
    <w:rsid w:val="0098703B"/>
    <w:rsid w:val="009900E2"/>
    <w:rsid w:val="009A1808"/>
    <w:rsid w:val="009A44A1"/>
    <w:rsid w:val="009A789C"/>
    <w:rsid w:val="009B3100"/>
    <w:rsid w:val="009B4CED"/>
    <w:rsid w:val="009D3311"/>
    <w:rsid w:val="009E617C"/>
    <w:rsid w:val="009F0871"/>
    <w:rsid w:val="009F5662"/>
    <w:rsid w:val="009F5EF8"/>
    <w:rsid w:val="00A027C1"/>
    <w:rsid w:val="00A05407"/>
    <w:rsid w:val="00A23DEA"/>
    <w:rsid w:val="00A3789B"/>
    <w:rsid w:val="00A50FAB"/>
    <w:rsid w:val="00A53407"/>
    <w:rsid w:val="00A55206"/>
    <w:rsid w:val="00A74D71"/>
    <w:rsid w:val="00A82264"/>
    <w:rsid w:val="00A923DD"/>
    <w:rsid w:val="00A9247E"/>
    <w:rsid w:val="00A948EC"/>
    <w:rsid w:val="00AA1233"/>
    <w:rsid w:val="00AA650C"/>
    <w:rsid w:val="00AB18C0"/>
    <w:rsid w:val="00AB5574"/>
    <w:rsid w:val="00AC45CB"/>
    <w:rsid w:val="00AC775D"/>
    <w:rsid w:val="00AD1ABB"/>
    <w:rsid w:val="00AD5309"/>
    <w:rsid w:val="00AE3B3E"/>
    <w:rsid w:val="00AE5B60"/>
    <w:rsid w:val="00AE5E94"/>
    <w:rsid w:val="00AF2FFE"/>
    <w:rsid w:val="00B1442C"/>
    <w:rsid w:val="00B16FA5"/>
    <w:rsid w:val="00B34862"/>
    <w:rsid w:val="00B34CA2"/>
    <w:rsid w:val="00B3678D"/>
    <w:rsid w:val="00B37C42"/>
    <w:rsid w:val="00B4780E"/>
    <w:rsid w:val="00B52EAE"/>
    <w:rsid w:val="00B532B9"/>
    <w:rsid w:val="00B534F2"/>
    <w:rsid w:val="00B70CBE"/>
    <w:rsid w:val="00B73E0E"/>
    <w:rsid w:val="00B76D1E"/>
    <w:rsid w:val="00B80D1F"/>
    <w:rsid w:val="00B90971"/>
    <w:rsid w:val="00BA4A94"/>
    <w:rsid w:val="00BA5A19"/>
    <w:rsid w:val="00BA5AAE"/>
    <w:rsid w:val="00BA72E1"/>
    <w:rsid w:val="00BB3136"/>
    <w:rsid w:val="00BB3425"/>
    <w:rsid w:val="00BC4EF0"/>
    <w:rsid w:val="00BC7BEE"/>
    <w:rsid w:val="00BD2DA2"/>
    <w:rsid w:val="00BD32E6"/>
    <w:rsid w:val="00BE08AA"/>
    <w:rsid w:val="00BE7857"/>
    <w:rsid w:val="00BF3A8D"/>
    <w:rsid w:val="00C01CF5"/>
    <w:rsid w:val="00C15DD6"/>
    <w:rsid w:val="00C23572"/>
    <w:rsid w:val="00C26B7D"/>
    <w:rsid w:val="00C27650"/>
    <w:rsid w:val="00C330A7"/>
    <w:rsid w:val="00C41C0E"/>
    <w:rsid w:val="00C4638D"/>
    <w:rsid w:val="00C5270A"/>
    <w:rsid w:val="00C55539"/>
    <w:rsid w:val="00C60EEF"/>
    <w:rsid w:val="00C6184F"/>
    <w:rsid w:val="00C622C5"/>
    <w:rsid w:val="00C720A6"/>
    <w:rsid w:val="00C74F79"/>
    <w:rsid w:val="00C80E7F"/>
    <w:rsid w:val="00C87CE9"/>
    <w:rsid w:val="00C94A93"/>
    <w:rsid w:val="00C9528A"/>
    <w:rsid w:val="00CA1645"/>
    <w:rsid w:val="00CA1CB7"/>
    <w:rsid w:val="00CA52D0"/>
    <w:rsid w:val="00CA53C5"/>
    <w:rsid w:val="00CC089A"/>
    <w:rsid w:val="00CC6F13"/>
    <w:rsid w:val="00CC76F0"/>
    <w:rsid w:val="00CC7BDA"/>
    <w:rsid w:val="00CD7819"/>
    <w:rsid w:val="00CE444A"/>
    <w:rsid w:val="00CF0583"/>
    <w:rsid w:val="00D0325E"/>
    <w:rsid w:val="00D157A0"/>
    <w:rsid w:val="00D317C3"/>
    <w:rsid w:val="00D36383"/>
    <w:rsid w:val="00D40593"/>
    <w:rsid w:val="00D41043"/>
    <w:rsid w:val="00D4196C"/>
    <w:rsid w:val="00D45A5E"/>
    <w:rsid w:val="00D52A07"/>
    <w:rsid w:val="00D54490"/>
    <w:rsid w:val="00D54D53"/>
    <w:rsid w:val="00D60ACF"/>
    <w:rsid w:val="00D63149"/>
    <w:rsid w:val="00D6562D"/>
    <w:rsid w:val="00D715B6"/>
    <w:rsid w:val="00D7372C"/>
    <w:rsid w:val="00D7385F"/>
    <w:rsid w:val="00D76C43"/>
    <w:rsid w:val="00D85568"/>
    <w:rsid w:val="00D86171"/>
    <w:rsid w:val="00DA2731"/>
    <w:rsid w:val="00DA3693"/>
    <w:rsid w:val="00DB5258"/>
    <w:rsid w:val="00DB5F63"/>
    <w:rsid w:val="00DC5997"/>
    <w:rsid w:val="00DC5EFE"/>
    <w:rsid w:val="00DC6765"/>
    <w:rsid w:val="00DD1163"/>
    <w:rsid w:val="00DD3BBC"/>
    <w:rsid w:val="00DD7ECA"/>
    <w:rsid w:val="00DE35E9"/>
    <w:rsid w:val="00DE6564"/>
    <w:rsid w:val="00DF0B9B"/>
    <w:rsid w:val="00DF0D61"/>
    <w:rsid w:val="00E075C4"/>
    <w:rsid w:val="00E1412B"/>
    <w:rsid w:val="00E27E19"/>
    <w:rsid w:val="00E334AB"/>
    <w:rsid w:val="00E35018"/>
    <w:rsid w:val="00E35BF8"/>
    <w:rsid w:val="00E35C85"/>
    <w:rsid w:val="00E36A2C"/>
    <w:rsid w:val="00E37124"/>
    <w:rsid w:val="00E45787"/>
    <w:rsid w:val="00E60CB4"/>
    <w:rsid w:val="00E66A4D"/>
    <w:rsid w:val="00E67508"/>
    <w:rsid w:val="00E71242"/>
    <w:rsid w:val="00E7168B"/>
    <w:rsid w:val="00E7552B"/>
    <w:rsid w:val="00E769E3"/>
    <w:rsid w:val="00E86425"/>
    <w:rsid w:val="00E96D7F"/>
    <w:rsid w:val="00EB06B4"/>
    <w:rsid w:val="00EB1F9E"/>
    <w:rsid w:val="00EB3D1C"/>
    <w:rsid w:val="00EB4EAB"/>
    <w:rsid w:val="00EB605C"/>
    <w:rsid w:val="00ED4CDD"/>
    <w:rsid w:val="00EE6158"/>
    <w:rsid w:val="00EF6078"/>
    <w:rsid w:val="00F064C5"/>
    <w:rsid w:val="00F2056C"/>
    <w:rsid w:val="00F26F0E"/>
    <w:rsid w:val="00F32675"/>
    <w:rsid w:val="00F32981"/>
    <w:rsid w:val="00F33753"/>
    <w:rsid w:val="00F36D58"/>
    <w:rsid w:val="00F43C8E"/>
    <w:rsid w:val="00F4463D"/>
    <w:rsid w:val="00F44ABD"/>
    <w:rsid w:val="00F57476"/>
    <w:rsid w:val="00F6116B"/>
    <w:rsid w:val="00F65562"/>
    <w:rsid w:val="00F6722D"/>
    <w:rsid w:val="00F82150"/>
    <w:rsid w:val="00F831A5"/>
    <w:rsid w:val="00F846A3"/>
    <w:rsid w:val="00F85E28"/>
    <w:rsid w:val="00FA52C4"/>
    <w:rsid w:val="00FB4D5D"/>
    <w:rsid w:val="00FC1616"/>
    <w:rsid w:val="00FD0C08"/>
    <w:rsid w:val="00FD5DA2"/>
    <w:rsid w:val="00FE3864"/>
    <w:rsid w:val="00FE7660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0D8EA"/>
  <w15:docId w15:val="{785A5F56-29FA-43CE-BAE1-44301DC2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8C03C-E82A-4349-A978-0EBD0806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Shar</cp:lastModifiedBy>
  <cp:revision>2</cp:revision>
  <cp:lastPrinted>2018-09-14T11:11:00Z</cp:lastPrinted>
  <dcterms:created xsi:type="dcterms:W3CDTF">2018-09-14T11:11:00Z</dcterms:created>
  <dcterms:modified xsi:type="dcterms:W3CDTF">2018-09-14T11:11:00Z</dcterms:modified>
</cp:coreProperties>
</file>