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1702C" w14:textId="77777777" w:rsidR="00171C93" w:rsidRPr="00917E64" w:rsidRDefault="00171C93" w:rsidP="00171C93">
      <w:pPr>
        <w:spacing w:after="120" w:line="240" w:lineRule="auto"/>
        <w:rPr>
          <w:rFonts w:eastAsiaTheme="minorHAnsi"/>
          <w:b/>
          <w:lang w:eastAsia="en-US"/>
          <w:rPrChange w:id="0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917E64">
        <w:rPr>
          <w:rFonts w:eastAsiaTheme="minorHAnsi"/>
          <w:b/>
          <w:lang w:eastAsia="en-US"/>
          <w:rPrChange w:id="1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1. Complete the following statements.</w:t>
      </w:r>
      <w:r w:rsidRPr="00917E64">
        <w:rPr>
          <w:rFonts w:eastAsiaTheme="minorHAnsi"/>
          <w:b/>
          <w:lang w:eastAsia="en-US"/>
          <w:rPrChange w:id="2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  <w:tblGridChange w:id="3">
          <w:tblGrid>
            <w:gridCol w:w="468"/>
            <w:gridCol w:w="10548"/>
          </w:tblGrid>
        </w:tblGridChange>
      </w:tblGrid>
      <w:tr w:rsidR="00171C93" w:rsidRPr="00917E64" w14:paraId="1DBCABDD" w14:textId="77777777" w:rsidTr="002318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75093587" w14:textId="77777777" w:rsidR="00171C93" w:rsidRPr="00917E64" w:rsidRDefault="00171C93" w:rsidP="002318F8">
            <w:pPr>
              <w:contextualSpacing/>
              <w:rPr>
                <w:rPrChange w:id="4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5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7D576B4F" w14:textId="77777777" w:rsidR="00171C93" w:rsidRPr="00917E64" w:rsidRDefault="00171C93" w:rsidP="009A5FAA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rPrChange w:id="6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pPrChange w:id="7" w:author="Harold Robins Pornelos" w:date="2018-09-17T11:11:00Z">
                <w:pPr>
                  <w:framePr w:hSpace="180" w:wrap="around" w:vAnchor="text" w:hAnchor="margin" w:y="14"/>
                  <w:tabs>
                    <w:tab w:val="left" w:pos="2529"/>
                  </w:tabs>
                  <w:jc w:val="both"/>
                </w:pPr>
              </w:pPrChange>
            </w:pPr>
            <w:r w:rsidRPr="00917E64">
              <w:rPr>
                <w:rPrChange w:id="8" w:author="Shar" w:date="2018-09-14T20:03:00Z">
                  <w:rPr>
                    <w:sz w:val="24"/>
                    <w:szCs w:val="24"/>
                  </w:rPr>
                </w:rPrChange>
              </w:rPr>
              <w:t>A ______________________ is any number that can be written as a ratio of two integers.</w:t>
            </w:r>
          </w:p>
        </w:tc>
      </w:tr>
      <w:tr w:rsidR="00171C93" w:rsidRPr="00917E64" w14:paraId="4EB2AFD5" w14:textId="77777777" w:rsidTr="002318F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6A1A01FE" w14:textId="77777777" w:rsidR="00171C93" w:rsidRPr="00917E64" w:rsidRDefault="00171C93" w:rsidP="002318F8">
            <w:pPr>
              <w:contextualSpacing/>
              <w:rPr>
                <w:rPrChange w:id="9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0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02CB5CC5" w14:textId="3AC675F5" w:rsidR="00171C93" w:rsidRPr="00917E64" w:rsidRDefault="00171C93" w:rsidP="009A5FAA">
            <w:pPr>
              <w:spacing w:line="276" w:lineRule="auto"/>
              <w:rPr>
                <w:rFonts w:ascii="Calibri" w:eastAsia="Calibri" w:hAnsi="Calibri" w:cs="Times New Roman"/>
                <w:rPrChange w:id="11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pPrChange w:id="12" w:author="Harold Robins Pornelos" w:date="2018-09-17T11:11:00Z">
                <w:pPr>
                  <w:framePr w:hSpace="180" w:wrap="around" w:vAnchor="text" w:hAnchor="margin" w:y="14"/>
                </w:pPr>
              </w:pPrChange>
            </w:pPr>
            <w:r w:rsidRPr="00917E64">
              <w:rPr>
                <w:rFonts w:ascii="Calibri" w:eastAsia="Calibri" w:hAnsi="Calibri" w:cs="Times New Roman"/>
                <w:rPrChange w:id="13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>___________________ include</w:t>
            </w:r>
            <w:r w:rsidRPr="00917E64">
              <w:rPr>
                <w:rPrChange w:id="14" w:author="Shar" w:date="2018-09-14T20:03:00Z">
                  <w:rPr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Fonts w:ascii="Calibri" w:eastAsia="Calibri" w:hAnsi="Calibri" w:cs="Times New Roman"/>
                <w:rPrChange w:id="1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>fractions, terminating decimals,</w:t>
            </w:r>
            <w:r w:rsidRPr="00917E64">
              <w:rPr>
                <w:rFonts w:ascii="Calibri" w:eastAsia="Times New Roman" w:hAnsi="Calibri" w:cs="Times New Roman"/>
                <w:rPrChange w:id="16" w:author="Shar" w:date="2018-09-14T20:03:00Z">
                  <w:rPr>
                    <w:rFonts w:ascii="Calibri" w:eastAsia="Times New Roman" w:hAnsi="Calibri" w:cs="Times New Roman"/>
                    <w:sz w:val="24"/>
                    <w:szCs w:val="24"/>
                  </w:rPr>
                </w:rPrChange>
              </w:rPr>
              <w:t xml:space="preserve"> repeating decimals, integers, whole numbers</w:t>
            </w:r>
            <w:r w:rsidR="003117D9" w:rsidRPr="00917E64">
              <w:rPr>
                <w:rFonts w:ascii="Calibri" w:eastAsia="Times New Roman" w:hAnsi="Calibri" w:cs="Times New Roman"/>
                <w:rPrChange w:id="17" w:author="Shar" w:date="2018-09-14T20:03:00Z">
                  <w:rPr>
                    <w:rFonts w:ascii="Calibri" w:eastAsia="Times New Roman" w:hAnsi="Calibri" w:cs="Times New Roman"/>
                    <w:sz w:val="24"/>
                    <w:szCs w:val="24"/>
                  </w:rPr>
                </w:rPrChange>
              </w:rPr>
              <w:t>,</w:t>
            </w:r>
            <w:r w:rsidRPr="00917E64">
              <w:rPr>
                <w:rFonts w:ascii="Calibri" w:eastAsia="Times New Roman" w:hAnsi="Calibri" w:cs="Times New Roman"/>
                <w:rPrChange w:id="18" w:author="Shar" w:date="2018-09-14T20:03:00Z">
                  <w:rPr>
                    <w:rFonts w:ascii="Calibri" w:eastAsia="Times New Roman" w:hAnsi="Calibri" w:cs="Times New Roman"/>
                    <w:sz w:val="24"/>
                    <w:szCs w:val="24"/>
                  </w:rPr>
                </w:rPrChange>
              </w:rPr>
              <w:t xml:space="preserve"> and natural numbers.</w:t>
            </w:r>
          </w:p>
        </w:tc>
      </w:tr>
      <w:tr w:rsidR="00171C93" w:rsidRPr="00917E64" w14:paraId="5B0BA24F" w14:textId="77777777" w:rsidTr="009A5FAA">
        <w:tblPrEx>
          <w:tblW w:w="1101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19" w:author="Harold Robins Pornelos" w:date="2018-09-17T11:11:00Z">
            <w:tblPrEx>
              <w:tblW w:w="11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80"/>
          <w:trPrChange w:id="20" w:author="Harold Robins Pornelos" w:date="2018-09-17T11:11:00Z">
            <w:trPr>
              <w:trHeight w:val="442"/>
            </w:trPr>
          </w:trPrChange>
        </w:trPr>
        <w:tc>
          <w:tcPr>
            <w:tcW w:w="468" w:type="dxa"/>
            <w:shd w:val="clear" w:color="auto" w:fill="FFFFFF" w:themeFill="background1"/>
            <w:hideMark/>
            <w:tcPrChange w:id="21" w:author="Harold Robins Pornelos" w:date="2018-09-17T11:11:00Z">
              <w:tcPr>
                <w:tcW w:w="468" w:type="dxa"/>
                <w:shd w:val="clear" w:color="auto" w:fill="FFFFFF" w:themeFill="background1"/>
                <w:hideMark/>
              </w:tcPr>
            </w:tcPrChange>
          </w:tcPr>
          <w:p w14:paraId="3810560C" w14:textId="77777777" w:rsidR="00171C93" w:rsidRPr="00917E64" w:rsidRDefault="00171C93" w:rsidP="002318F8">
            <w:pPr>
              <w:contextualSpacing/>
              <w:rPr>
                <w:rPrChange w:id="22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3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  <w:tcPrChange w:id="24" w:author="Harold Robins Pornelos" w:date="2018-09-17T11:11:00Z">
              <w:tcPr>
                <w:tcW w:w="10548" w:type="dxa"/>
                <w:shd w:val="clear" w:color="auto" w:fill="FFFFFF" w:themeFill="background1"/>
              </w:tcPr>
            </w:tcPrChange>
          </w:tcPr>
          <w:p w14:paraId="65C1E8C4" w14:textId="640D8B50" w:rsidR="00171C93" w:rsidRPr="00917E64" w:rsidRDefault="00171C93" w:rsidP="009A5FAA">
            <w:pPr>
              <w:spacing w:line="276" w:lineRule="auto"/>
              <w:rPr>
                <w:rFonts w:ascii="Calibri" w:eastAsia="Calibri" w:hAnsi="Calibri" w:cs="Times New Roman"/>
                <w:rPrChange w:id="2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pPrChange w:id="26" w:author="Harold Robins Pornelos" w:date="2018-09-17T11:11:00Z">
                <w:pPr>
                  <w:framePr w:hSpace="180" w:wrap="around" w:vAnchor="text" w:hAnchor="margin" w:y="14"/>
                </w:pPr>
              </w:pPrChange>
            </w:pPr>
            <w:r w:rsidRPr="00917E64">
              <w:rPr>
                <w:rFonts w:ascii="Calibri" w:eastAsia="Calibri" w:hAnsi="Calibri" w:cs="Times New Roman"/>
                <w:rPrChange w:id="27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 xml:space="preserve">____________________ include square roots that </w:t>
            </w:r>
            <w:del w:id="28" w:author="Shar" w:date="2018-09-14T19:18:00Z">
              <w:r w:rsidRPr="00917E64" w:rsidDel="003117D9">
                <w:rPr>
                  <w:rFonts w:ascii="Calibri" w:eastAsia="Calibri" w:hAnsi="Calibri" w:cs="Times New Roman"/>
                  <w:rPrChange w:id="29" w:author="Shar" w:date="2018-09-14T20:03:00Z">
                    <w:rPr>
                      <w:rFonts w:ascii="Calibri" w:eastAsia="Calibri" w:hAnsi="Calibri" w:cs="Times New Roman"/>
                      <w:sz w:val="24"/>
                      <w:szCs w:val="24"/>
                    </w:rPr>
                  </w:rPrChange>
                </w:rPr>
                <w:delText>don’t work out to be</w:delText>
              </w:r>
            </w:del>
            <w:ins w:id="30" w:author="Shar" w:date="2018-09-14T19:18:00Z">
              <w:r w:rsidR="003117D9" w:rsidRPr="00917E64">
                <w:rPr>
                  <w:rFonts w:ascii="Calibri" w:eastAsia="Calibri" w:hAnsi="Calibri" w:cs="Times New Roman"/>
                  <w:rPrChange w:id="31" w:author="Shar" w:date="2018-09-14T20:03:00Z">
                    <w:rPr>
                      <w:rFonts w:ascii="Calibri" w:eastAsia="Calibri" w:hAnsi="Calibri" w:cs="Times New Roman"/>
                      <w:sz w:val="24"/>
                      <w:szCs w:val="24"/>
                    </w:rPr>
                  </w:rPrChange>
                </w:rPr>
                <w:t>can’t be expressed as</w:t>
              </w:r>
            </w:ins>
            <w:r w:rsidRPr="00917E64">
              <w:rPr>
                <w:rFonts w:ascii="Calibri" w:eastAsia="Calibri" w:hAnsi="Calibri" w:cs="Times New Roman"/>
                <w:rPrChange w:id="3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 xml:space="preserve"> ratios (no perfect answers) and decimals that don’t repeat but that never end.</w:t>
            </w:r>
          </w:p>
        </w:tc>
      </w:tr>
    </w:tbl>
    <w:p w14:paraId="685E9B3F" w14:textId="77777777" w:rsidR="00171C93" w:rsidRPr="00917E64" w:rsidRDefault="00171C93" w:rsidP="00171C93">
      <w:pPr>
        <w:spacing w:after="120" w:line="240" w:lineRule="auto"/>
        <w:rPr>
          <w:rFonts w:eastAsiaTheme="minorHAnsi"/>
          <w:lang w:eastAsia="en-US"/>
          <w:rPrChange w:id="33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1076A4F8" w14:textId="14F90949" w:rsidR="00171C93" w:rsidRPr="00917E64" w:rsidRDefault="00171C93" w:rsidP="00171C93">
      <w:pPr>
        <w:spacing w:after="120" w:line="240" w:lineRule="auto"/>
        <w:rPr>
          <w:rFonts w:eastAsiaTheme="minorHAnsi"/>
          <w:b/>
          <w:lang w:eastAsia="en-US"/>
          <w:rPrChange w:id="34" w:author="Shar" w:date="2018-09-14T20:04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917E64">
        <w:rPr>
          <w:rFonts w:eastAsiaTheme="minorHAnsi"/>
          <w:b/>
          <w:lang w:eastAsia="en-US"/>
          <w:rPrChange w:id="35" w:author="Shar" w:date="2018-09-14T20:04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2. Which of the following statements </w:t>
      </w:r>
      <w:del w:id="36" w:author="Harold Robins Pornelos" w:date="2018-09-17T11:10:00Z">
        <w:r w:rsidRPr="00917E64" w:rsidDel="009A5FAA">
          <w:rPr>
            <w:rFonts w:eastAsiaTheme="minorHAnsi"/>
            <w:b/>
            <w:lang w:eastAsia="en-US"/>
            <w:rPrChange w:id="37" w:author="Shar" w:date="2018-09-14T20:04:00Z">
              <w:rPr>
                <w:rFonts w:eastAsiaTheme="minorHAnsi"/>
                <w:b/>
                <w:sz w:val="24"/>
                <w:szCs w:val="24"/>
                <w:lang w:eastAsia="en-US"/>
              </w:rPr>
            </w:rPrChange>
          </w:rPr>
          <w:delText xml:space="preserve">is </w:delText>
        </w:r>
      </w:del>
      <w:ins w:id="38" w:author="Harold Robins Pornelos" w:date="2018-09-17T11:10:00Z">
        <w:r w:rsidR="009A5FAA">
          <w:rPr>
            <w:rFonts w:eastAsiaTheme="minorHAnsi"/>
            <w:b/>
            <w:lang w:eastAsia="en-US"/>
          </w:rPr>
          <w:t>are</w:t>
        </w:r>
        <w:r w:rsidR="009A5FAA" w:rsidRPr="00917E64">
          <w:rPr>
            <w:rFonts w:eastAsiaTheme="minorHAnsi"/>
            <w:b/>
            <w:lang w:eastAsia="en-US"/>
            <w:rPrChange w:id="39" w:author="Shar" w:date="2018-09-14T20:04:00Z">
              <w:rPr>
                <w:rFonts w:eastAsiaTheme="minorHAnsi"/>
                <w:b/>
                <w:sz w:val="24"/>
                <w:szCs w:val="24"/>
                <w:lang w:eastAsia="en-US"/>
              </w:rPr>
            </w:rPrChange>
          </w:rPr>
          <w:t xml:space="preserve"> </w:t>
        </w:r>
      </w:ins>
      <w:r w:rsidRPr="00917E64">
        <w:rPr>
          <w:rFonts w:eastAsiaTheme="minorHAnsi"/>
          <w:b/>
          <w:lang w:eastAsia="en-US"/>
          <w:rPrChange w:id="40" w:author="Shar" w:date="2018-09-14T20:04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171C93" w:rsidRPr="00917E64" w14:paraId="2F7FD6E6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A372D8" w14:textId="77777777" w:rsidR="00171C93" w:rsidRPr="00917E64" w:rsidRDefault="00171C93" w:rsidP="002318F8">
            <w:pPr>
              <w:contextualSpacing/>
              <w:rPr>
                <w:rPrChange w:id="41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42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43799D83" w14:textId="0089F701" w:rsidR="00171C93" w:rsidRPr="00917E64" w:rsidRDefault="00171C93" w:rsidP="002318F8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rPrChange w:id="43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cstheme="minorHAnsi"/>
                <w:rPrChange w:id="44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The fraction</w:t>
            </w:r>
            <w:r w:rsidRPr="00917E64">
              <w:rPr>
                <w:rFonts w:cstheme="minorHAnsi"/>
                <w:rPrChange w:id="45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rPrChange w:id="46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rPrChange w:id="47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-4</m:t>
                  </m:r>
                </m:den>
              </m:f>
            </m:oMath>
            <w:r w:rsidRPr="00917E64">
              <w:rPr>
                <w:rFonts w:cstheme="minorHAnsi"/>
                <w:rPrChange w:id="48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 </w:t>
            </w:r>
            <w:r w:rsidRPr="00917E64">
              <w:rPr>
                <w:rFonts w:cstheme="minorHAnsi"/>
                <w:rPrChange w:id="49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has</w:t>
            </w:r>
            <w:ins w:id="50" w:author="Shar" w:date="2018-09-14T19:23:00Z">
              <w:r w:rsidR="003117D9" w:rsidRPr="00917E64">
                <w:rPr>
                  <w:rFonts w:cstheme="minorHAnsi"/>
                  <w:rPrChange w:id="51" w:author="Shar" w:date="2018-09-14T20:03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 xml:space="preserve"> a</w:t>
              </w:r>
            </w:ins>
            <w:r w:rsidRPr="00917E64">
              <w:rPr>
                <w:rFonts w:cstheme="minorHAnsi"/>
                <w:rPrChange w:id="52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 xml:space="preserve"> denominator</w:t>
            </w:r>
            <w:ins w:id="53" w:author="Shar" w:date="2018-09-14T19:23:00Z">
              <w:r w:rsidR="003117D9" w:rsidRPr="00917E64">
                <w:rPr>
                  <w:rFonts w:cstheme="minorHAnsi"/>
                  <w:rPrChange w:id="54" w:author="Shar" w:date="2018-09-14T20:03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 xml:space="preserve"> of</w:t>
              </w:r>
            </w:ins>
            <w:r w:rsidRPr="00917E64">
              <w:rPr>
                <w:rFonts w:cstheme="minorHAnsi"/>
                <w:rPrChange w:id="55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r>
                <w:rPr>
                  <w:rFonts w:ascii="Cambria Math" w:hAnsi="Cambria Math" w:cstheme="minorHAnsi"/>
                  <w:rPrChange w:id="56" w:author="Shar" w:date="2018-09-14T20:03:00Z">
                    <w:rPr>
                      <w:rFonts w:ascii="Cambria Math" w:hAnsi="Cambria Math" w:cstheme="minorHAnsi"/>
                    </w:rPr>
                  </w:rPrChange>
                </w:rPr>
                <m:t>-4.</m:t>
              </m:r>
            </m:oMath>
          </w:p>
        </w:tc>
        <w:tc>
          <w:tcPr>
            <w:tcW w:w="3348" w:type="dxa"/>
            <w:shd w:val="clear" w:color="auto" w:fill="FFFFFF" w:themeFill="background1"/>
          </w:tcPr>
          <w:p w14:paraId="2B9C8AA6" w14:textId="77777777" w:rsidR="00171C93" w:rsidRPr="00917E64" w:rsidRDefault="00171C93" w:rsidP="002318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57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7695A3E1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64122A" w14:textId="77777777" w:rsidR="00171C93" w:rsidRPr="00917E64" w:rsidRDefault="00171C93" w:rsidP="002318F8">
            <w:pPr>
              <w:contextualSpacing/>
              <w:rPr>
                <w:rPrChange w:id="58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59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5819C294" w14:textId="612B2956" w:rsidR="00171C93" w:rsidRPr="00917E64" w:rsidRDefault="00171C93" w:rsidP="002318F8">
            <w:pPr>
              <w:rPr>
                <w:rFonts w:eastAsiaTheme="minorEastAsia" w:cstheme="minorHAnsi"/>
                <w:rPrChange w:id="60" w:author="Shar" w:date="2018-09-14T20:03:00Z">
                  <w:rPr>
                    <w:rFonts w:eastAsiaTheme="minorEastAsia" w:cstheme="minorHAnsi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cstheme="minorHAnsi"/>
                <w:rPrChange w:id="61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The fraction</w:t>
            </w:r>
            <w:r w:rsidRPr="00917E64">
              <w:rPr>
                <w:rFonts w:cstheme="minorHAnsi"/>
                <w:rPrChange w:id="62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rPrChange w:id="63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rPrChange w:id="64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8</m:t>
                  </m:r>
                </m:den>
              </m:f>
            </m:oMath>
            <w:r w:rsidRPr="00917E64">
              <w:rPr>
                <w:rFonts w:cstheme="minorHAnsi"/>
                <w:rPrChange w:id="65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Fonts w:cstheme="minorHAnsi"/>
                <w:rPrChange w:id="66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has</w:t>
            </w:r>
            <w:ins w:id="67" w:author="Shar" w:date="2018-09-14T19:23:00Z">
              <w:r w:rsidR="003117D9" w:rsidRPr="00917E64">
                <w:rPr>
                  <w:rFonts w:cstheme="minorHAnsi"/>
                  <w:rPrChange w:id="68" w:author="Shar" w:date="2018-09-14T20:03:00Z">
                    <w:rPr>
                      <w:rFonts w:cstheme="minorHAnsi"/>
                      <w:sz w:val="24"/>
                      <w:szCs w:val="24"/>
                    </w:rPr>
                  </w:rPrChange>
                </w:rPr>
                <w:t xml:space="preserve"> a</w:t>
              </w:r>
            </w:ins>
            <w:r w:rsidRPr="00917E64">
              <w:rPr>
                <w:rFonts w:cstheme="minorHAnsi"/>
                <w:rPrChange w:id="69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PrChange w:id="70" w:author="Shar" w:date="2018-09-14T20:03:00Z">
                  <w:rPr>
                    <w:sz w:val="24"/>
                    <w:szCs w:val="24"/>
                  </w:rPr>
                </w:rPrChange>
              </w:rPr>
              <w:t>numerator</w:t>
            </w:r>
            <w:ins w:id="71" w:author="Shar" w:date="2018-09-14T19:23:00Z">
              <w:r w:rsidR="003117D9" w:rsidRPr="00917E64">
                <w:rPr>
                  <w:rPrChange w:id="72" w:author="Shar" w:date="2018-09-14T20:03:00Z">
                    <w:rPr>
                      <w:sz w:val="24"/>
                      <w:szCs w:val="24"/>
                    </w:rPr>
                  </w:rPrChange>
                </w:rPr>
                <w:t xml:space="preserve"> of</w:t>
              </w:r>
            </w:ins>
            <m:oMath>
              <m:r>
                <w:rPr>
                  <w:rFonts w:ascii="Cambria Math" w:hAnsi="Cambria Math"/>
                  <w:rPrChange w:id="73" w:author="Shar" w:date="2018-09-14T20:03:00Z">
                    <w:rPr>
                      <w:rFonts w:ascii="Cambria Math" w:hAnsi="Cambria Math"/>
                    </w:rPr>
                  </w:rPrChange>
                </w:rPr>
                <m:t xml:space="preserve"> </m:t>
              </m:r>
              <m:r>
                <w:rPr>
                  <w:rFonts w:ascii="Cambria Math" w:hAnsi="Cambria Math" w:cstheme="minorHAnsi"/>
                  <w:rPrChange w:id="74" w:author="Shar" w:date="2018-09-14T20:03:00Z">
                    <w:rPr>
                      <w:rFonts w:ascii="Cambria Math" w:hAnsi="Cambria Math" w:cstheme="minorHAnsi"/>
                    </w:rPr>
                  </w:rPrChange>
                </w:rPr>
                <m:t>8</m:t>
              </m:r>
            </m:oMath>
            <w:r w:rsidRPr="00917E64">
              <w:rPr>
                <w:rFonts w:cstheme="minorHAnsi"/>
                <w:rPrChange w:id="75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>.</w:t>
            </w:r>
          </w:p>
          <w:p w14:paraId="6F4A8220" w14:textId="77777777" w:rsidR="00171C93" w:rsidRPr="00917E64" w:rsidRDefault="00171C93" w:rsidP="002318F8">
            <w:pPr>
              <w:rPr>
                <w:noProof/>
                <w:rPrChange w:id="76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186F0814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77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5120B8D5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5BCECEA" w14:textId="77777777" w:rsidR="00171C93" w:rsidRPr="00917E64" w:rsidRDefault="00171C93" w:rsidP="002318F8">
            <w:pPr>
              <w:contextualSpacing/>
              <w:rPr>
                <w:rPrChange w:id="78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79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1BD9C8B8" w14:textId="265FA713" w:rsidR="00171C93" w:rsidRPr="00917E64" w:rsidRDefault="00ED77AD" w:rsidP="002318F8">
            <w:pPr>
              <w:rPr>
                <w:noProof/>
                <w:rPrChange w:id="80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rPrChange w:id="81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4</m:t>
                  </m:r>
                </m:e>
              </m:rad>
            </m:oMath>
            <w:r w:rsidR="00171C93" w:rsidRPr="00917E64">
              <w:rPr>
                <w:noProof/>
                <w:rPrChange w:id="82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  <w:t xml:space="preserve">  is rational because in standard form</w:t>
            </w:r>
            <w:ins w:id="83" w:author="Shar" w:date="2018-09-14T19:23:00Z">
              <w:r w:rsidR="003117D9" w:rsidRPr="00917E64">
                <w:rPr>
                  <w:noProof/>
                  <w:rPrChange w:id="84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t>,</w:t>
              </w:r>
            </w:ins>
            <w:r w:rsidR="00171C93" w:rsidRPr="00917E64">
              <w:rPr>
                <w:noProof/>
                <w:rPrChange w:id="85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  <w:t xml:space="preserve"> this number is 2 which is a </w:t>
            </w:r>
            <w:del w:id="86" w:author="Shar" w:date="2018-09-14T20:05:00Z">
              <w:r w:rsidR="00171C93" w:rsidRPr="00917E64" w:rsidDel="00917E64">
                <w:rPr>
                  <w:noProof/>
                  <w:rPrChange w:id="87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 xml:space="preserve">natural, </w:delText>
              </w:r>
            </w:del>
            <w:r w:rsidR="00171C93" w:rsidRPr="00917E64">
              <w:rPr>
                <w:noProof/>
                <w:rPrChange w:id="88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  <w:t>whole</w:t>
            </w:r>
            <w:ins w:id="89" w:author="Shar" w:date="2018-09-14T20:05:00Z">
              <w:r w:rsidR="00917E64">
                <w:rPr>
                  <w:noProof/>
                </w:rPr>
                <w:t xml:space="preserve"> </w:t>
              </w:r>
            </w:ins>
            <w:del w:id="90" w:author="Shar" w:date="2018-09-14T20:05:00Z">
              <w:r w:rsidR="00171C93" w:rsidRPr="00917E64" w:rsidDel="00917E64">
                <w:rPr>
                  <w:noProof/>
                  <w:rPrChange w:id="91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 xml:space="preserve">, </w:delText>
              </w:r>
            </w:del>
            <w:del w:id="92" w:author="Shar" w:date="2018-09-14T20:07:00Z">
              <w:r w:rsidR="00171C93" w:rsidRPr="00917E64" w:rsidDel="00D054D8">
                <w:rPr>
                  <w:noProof/>
                  <w:rPrChange w:id="93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>integer.</w:delText>
              </w:r>
            </w:del>
            <w:ins w:id="94" w:author="Shar" w:date="2018-09-14T20:07:00Z">
              <w:r w:rsidR="00D054D8">
                <w:rPr>
                  <w:noProof/>
                </w:rPr>
                <w:t>number.</w:t>
              </w:r>
            </w:ins>
          </w:p>
        </w:tc>
        <w:tc>
          <w:tcPr>
            <w:tcW w:w="3348" w:type="dxa"/>
            <w:shd w:val="clear" w:color="auto" w:fill="FFFFFF" w:themeFill="background1"/>
          </w:tcPr>
          <w:p w14:paraId="0CF5EA0D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95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</w:p>
        </w:tc>
      </w:tr>
    </w:tbl>
    <w:p w14:paraId="6F5FA17C" w14:textId="77777777" w:rsidR="00171C93" w:rsidRPr="00917E64" w:rsidDel="00917E64" w:rsidRDefault="00171C93" w:rsidP="00171C93">
      <w:pPr>
        <w:spacing w:after="120" w:line="240" w:lineRule="auto"/>
        <w:rPr>
          <w:del w:id="96" w:author="Shar" w:date="2018-09-14T20:05:00Z"/>
          <w:rFonts w:eastAsiaTheme="minorHAnsi"/>
          <w:lang w:eastAsia="en-US"/>
          <w:rPrChange w:id="97" w:author="Shar" w:date="2018-09-14T20:03:00Z">
            <w:rPr>
              <w:del w:id="98" w:author="Shar" w:date="2018-09-14T20:05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42C317A5" w14:textId="7BE58ABA" w:rsidR="00171C93" w:rsidRPr="00917E64" w:rsidRDefault="00171C93" w:rsidP="00171C93">
      <w:pPr>
        <w:tabs>
          <w:tab w:val="left" w:pos="2625"/>
        </w:tabs>
        <w:spacing w:after="120" w:line="240" w:lineRule="auto"/>
        <w:rPr>
          <w:rFonts w:eastAsiaTheme="minorHAnsi"/>
          <w:b/>
          <w:lang w:eastAsia="en-US"/>
          <w:rPrChange w:id="99" w:author="Shar" w:date="2018-09-14T20:04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del w:id="100" w:author="Shar" w:date="2018-09-14T20:04:00Z">
        <w:r w:rsidRPr="00917E64" w:rsidDel="00917E64">
          <w:rPr>
            <w:rFonts w:eastAsiaTheme="minorHAnsi"/>
            <w:b/>
            <w:lang w:eastAsia="en-US"/>
            <w:rPrChange w:id="101" w:author="Shar" w:date="2018-09-14T20:04:00Z">
              <w:rPr>
                <w:rFonts w:eastAsiaTheme="minorHAnsi"/>
                <w:b/>
                <w:sz w:val="24"/>
                <w:szCs w:val="24"/>
                <w:lang w:eastAsia="en-US"/>
              </w:rPr>
            </w:rPrChange>
          </w:rPr>
          <w:delText>Multiple Choices</w:delText>
        </w:r>
      </w:del>
      <w:r w:rsidRPr="00917E64">
        <w:rPr>
          <w:rFonts w:eastAsiaTheme="minorHAnsi"/>
          <w:b/>
          <w:lang w:eastAsia="en-US"/>
          <w:rPrChange w:id="102" w:author="Shar" w:date="2018-09-14T20:04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ab/>
      </w:r>
      <w:bookmarkStart w:id="103" w:name="_GoBack"/>
      <w:bookmarkEnd w:id="103"/>
    </w:p>
    <w:p w14:paraId="516EE9AF" w14:textId="77777777" w:rsidR="00171C93" w:rsidRPr="00917E64" w:rsidRDefault="00171C93" w:rsidP="00171C93">
      <w:pPr>
        <w:spacing w:after="120" w:line="240" w:lineRule="auto"/>
        <w:rPr>
          <w:rFonts w:eastAsiaTheme="minorHAnsi"/>
          <w:b/>
          <w:lang w:eastAsia="en-US"/>
          <w:rPrChange w:id="104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917E64">
        <w:rPr>
          <w:rFonts w:eastAsiaTheme="minorHAnsi"/>
          <w:b/>
          <w:lang w:eastAsia="en-US"/>
          <w:rPrChange w:id="105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3. Which of the following numbers is irrational?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171C93" w:rsidRPr="00917E64" w14:paraId="783E82E2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707C920" w14:textId="77777777" w:rsidR="00171C93" w:rsidRPr="00917E64" w:rsidRDefault="00171C93" w:rsidP="002318F8">
            <w:pPr>
              <w:contextualSpacing/>
              <w:rPr>
                <w:rPrChange w:id="10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0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0BB8F56" w14:textId="42C19702" w:rsidR="00171C93" w:rsidRPr="00917E64" w:rsidRDefault="00ED77AD" w:rsidP="002318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highlight w:val="yellow"/>
                <w:rPrChange w:id="108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109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676D7B7" w14:textId="77777777" w:rsidR="00171C93" w:rsidRPr="00917E64" w:rsidRDefault="00171C93" w:rsidP="002318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110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0122A5F5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1301E87" w14:textId="77777777" w:rsidR="00171C93" w:rsidRPr="00917E64" w:rsidRDefault="00171C93" w:rsidP="002318F8">
            <w:pPr>
              <w:contextualSpacing/>
              <w:rPr>
                <w:rPrChange w:id="111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12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0FCF45" w14:textId="5FA684C3" w:rsidR="00171C93" w:rsidRPr="00917E64" w:rsidRDefault="00ED77AD" w:rsidP="002318F8">
            <w:pPr>
              <w:rPr>
                <w:rPrChange w:id="113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11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8F8D0B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1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17308A9C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9455C01" w14:textId="77777777" w:rsidR="00171C93" w:rsidRPr="00917E64" w:rsidRDefault="00171C93" w:rsidP="002318F8">
            <w:pPr>
              <w:contextualSpacing/>
              <w:rPr>
                <w:rPrChange w:id="11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1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4E76E73" w14:textId="41AE2072" w:rsidR="00171C93" w:rsidRPr="00917E64" w:rsidRDefault="00ED77AD" w:rsidP="002318F8">
            <w:pPr>
              <w:rPr>
                <w:rPrChange w:id="118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119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111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1D852030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20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0E6AE7C9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C424CDA" w14:textId="77777777" w:rsidR="00171C93" w:rsidRPr="00917E64" w:rsidRDefault="00171C93" w:rsidP="002318F8">
            <w:pPr>
              <w:contextualSpacing/>
              <w:rPr>
                <w:rPrChange w:id="121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22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568B1A4A" w14:textId="66517C13" w:rsidR="00171C93" w:rsidRPr="00917E64" w:rsidRDefault="00ED77AD" w:rsidP="002318F8">
            <w:pPr>
              <w:rPr>
                <w:rPrChange w:id="123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12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17C7395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2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364AB687" w14:textId="27F3E0B1" w:rsidR="00171C93" w:rsidRPr="00917E64" w:rsidRDefault="00171C93" w:rsidP="00171C93">
      <w:pPr>
        <w:spacing w:before="240" w:after="120" w:line="240" w:lineRule="auto"/>
        <w:rPr>
          <w:rFonts w:eastAsiaTheme="minorHAnsi"/>
          <w:b/>
          <w:lang w:eastAsia="en-US"/>
          <w:rPrChange w:id="126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917E64">
        <w:rPr>
          <w:rFonts w:eastAsiaTheme="minorHAnsi"/>
          <w:b/>
          <w:lang w:eastAsia="en-US"/>
          <w:rPrChange w:id="127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4</w:t>
      </w:r>
      <w:r w:rsidRPr="00917E64">
        <w:rPr>
          <w:rFonts w:eastAsiaTheme="minorHAnsi"/>
          <w:b/>
          <w:lang w:eastAsia="en-US"/>
          <w:rPrChange w:id="128" w:author="Shar" w:date="2018-09-14T20:05:00Z">
            <w:rPr>
              <w:rFonts w:eastAsiaTheme="minorHAnsi"/>
              <w:sz w:val="24"/>
              <w:szCs w:val="24"/>
              <w:lang w:eastAsia="en-US"/>
            </w:rPr>
          </w:rPrChange>
        </w:rPr>
        <w:t xml:space="preserve">. </w:t>
      </w:r>
      <w:r w:rsidRPr="00917E64">
        <w:rPr>
          <w:rFonts w:eastAsiaTheme="minorHAnsi"/>
          <w:b/>
          <w:lang w:eastAsia="en-US"/>
          <w:rPrChange w:id="129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Which of the following numbers is </w:t>
      </w:r>
      <w:r w:rsidR="00CD566B" w:rsidRPr="00917E64">
        <w:rPr>
          <w:rFonts w:eastAsiaTheme="minorHAnsi"/>
          <w:b/>
          <w:lang w:eastAsia="en-US"/>
          <w:rPrChange w:id="130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a </w:t>
      </w:r>
      <w:r w:rsidRPr="00917E64">
        <w:rPr>
          <w:rFonts w:eastAsiaTheme="minorHAnsi"/>
          <w:b/>
          <w:lang w:eastAsia="en-US"/>
          <w:rPrChange w:id="131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whole number?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171C93" w:rsidRPr="00917E64" w14:paraId="7488DF23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B492ED5" w14:textId="77777777" w:rsidR="00171C93" w:rsidRPr="00917E64" w:rsidRDefault="00171C93" w:rsidP="002318F8">
            <w:pPr>
              <w:contextualSpacing/>
              <w:rPr>
                <w:rPrChange w:id="132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33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196A0C1" w14:textId="462C690C" w:rsidR="00171C93" w:rsidRPr="00917E64" w:rsidRDefault="00ED77AD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highlight w:val="yellow"/>
                <w:rPrChange w:id="134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pPrChange w:id="135" w:author="Shar" w:date="2018-09-14T20:05:00Z">
                <w:pPr>
                  <w:framePr w:hSpace="180" w:wrap="around" w:vAnchor="text" w:hAnchor="margin" w:y="14"/>
                  <w:tabs>
                    <w:tab w:val="left" w:pos="2529"/>
                  </w:tabs>
                  <w:jc w:val="both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36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3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AA20439" w14:textId="77777777" w:rsidR="00171C93" w:rsidRPr="00917E64" w:rsidRDefault="00171C93" w:rsidP="002318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138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11F77578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1E53927" w14:textId="77777777" w:rsidR="00171C93" w:rsidRPr="00917E64" w:rsidRDefault="00171C93" w:rsidP="002318F8">
            <w:pPr>
              <w:contextualSpacing/>
              <w:rPr>
                <w:rPrChange w:id="139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40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CE552D" w14:textId="5D7589F9" w:rsidR="00171C93" w:rsidRPr="00917E64" w:rsidRDefault="00ED77AD">
            <w:pPr>
              <w:spacing w:line="276" w:lineRule="auto"/>
              <w:rPr>
                <w:rPrChange w:id="141" w:author="Shar" w:date="2018-09-14T20:03:00Z">
                  <w:rPr>
                    <w:sz w:val="24"/>
                    <w:szCs w:val="24"/>
                  </w:rPr>
                </w:rPrChange>
              </w:rPr>
              <w:pPrChange w:id="142" w:author="Shar" w:date="2018-09-14T20:05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43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4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3A6682E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4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4B6C12AE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623E61" w14:textId="77777777" w:rsidR="00171C93" w:rsidRPr="00917E64" w:rsidRDefault="00171C93" w:rsidP="002318F8">
            <w:pPr>
              <w:contextualSpacing/>
              <w:rPr>
                <w:rPrChange w:id="14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4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CFFFB83" w14:textId="1EF639AC" w:rsidR="00171C93" w:rsidRPr="00917E64" w:rsidRDefault="00ED77AD">
            <w:pPr>
              <w:spacing w:line="276" w:lineRule="auto"/>
              <w:rPr>
                <w:rPrChange w:id="148" w:author="Shar" w:date="2018-09-14T20:03:00Z">
                  <w:rPr>
                    <w:sz w:val="24"/>
                    <w:szCs w:val="24"/>
                  </w:rPr>
                </w:rPrChange>
              </w:rPr>
              <w:pPrChange w:id="149" w:author="Shar" w:date="2018-09-14T20:05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50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51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3609620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5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3B85B132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C157AE0" w14:textId="77777777" w:rsidR="00171C93" w:rsidRPr="00917E64" w:rsidRDefault="00171C93" w:rsidP="002318F8">
            <w:pPr>
              <w:contextualSpacing/>
              <w:rPr>
                <w:rPrChange w:id="15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5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F1798CD" w14:textId="0B41F7A5" w:rsidR="00171C93" w:rsidRPr="00917E64" w:rsidRDefault="00ED77AD">
            <w:pPr>
              <w:spacing w:line="276" w:lineRule="auto"/>
              <w:rPr>
                <w:rPrChange w:id="155" w:author="Shar" w:date="2018-09-14T20:03:00Z">
                  <w:rPr>
                    <w:sz w:val="24"/>
                    <w:szCs w:val="24"/>
                  </w:rPr>
                </w:rPrChange>
              </w:rPr>
              <w:pPrChange w:id="156" w:author="Shar" w:date="2018-09-14T20:05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5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58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74DB781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5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12EBA322" w14:textId="63601684" w:rsidR="00917E64" w:rsidRDefault="00917E64" w:rsidP="00171C93">
      <w:pPr>
        <w:spacing w:after="120" w:line="240" w:lineRule="auto"/>
        <w:rPr>
          <w:ins w:id="160" w:author="Shar" w:date="2018-09-14T20:06:00Z"/>
          <w:rFonts w:eastAsiaTheme="minorHAnsi"/>
          <w:lang w:eastAsia="en-US"/>
        </w:rPr>
      </w:pPr>
    </w:p>
    <w:p w14:paraId="49BFEFD2" w14:textId="30B7681B" w:rsidR="00171C93" w:rsidRPr="00917E64" w:rsidDel="00917E64" w:rsidRDefault="00917E64">
      <w:pPr>
        <w:rPr>
          <w:del w:id="161" w:author="Shar" w:date="2018-09-14T20:05:00Z"/>
          <w:rFonts w:eastAsiaTheme="minorHAnsi"/>
          <w:lang w:eastAsia="en-US"/>
          <w:rPrChange w:id="162" w:author="Shar" w:date="2018-09-14T20:03:00Z">
            <w:rPr>
              <w:del w:id="163" w:author="Shar" w:date="2018-09-14T20:05:00Z"/>
              <w:rFonts w:eastAsiaTheme="minorHAnsi"/>
              <w:b/>
              <w:sz w:val="24"/>
              <w:szCs w:val="24"/>
              <w:lang w:eastAsia="en-US"/>
            </w:rPr>
          </w:rPrChange>
        </w:rPr>
        <w:pPrChange w:id="164" w:author="Shar" w:date="2018-09-14T20:06:00Z">
          <w:pPr>
            <w:spacing w:after="120" w:line="240" w:lineRule="auto"/>
          </w:pPr>
        </w:pPrChange>
      </w:pPr>
      <w:ins w:id="165" w:author="Shar" w:date="2018-09-14T20:06:00Z">
        <w:r>
          <w:rPr>
            <w:rFonts w:eastAsiaTheme="minorHAnsi"/>
            <w:lang w:eastAsia="en-US"/>
          </w:rPr>
          <w:br w:type="page"/>
        </w:r>
      </w:ins>
    </w:p>
    <w:p w14:paraId="74DE0C44" w14:textId="77777777" w:rsidR="00171C93" w:rsidRPr="00917E64" w:rsidDel="00917E64" w:rsidRDefault="00171C93" w:rsidP="00171C93">
      <w:pPr>
        <w:spacing w:after="120" w:line="240" w:lineRule="auto"/>
        <w:rPr>
          <w:del w:id="166" w:author="Shar" w:date="2018-09-14T20:05:00Z"/>
          <w:rFonts w:eastAsiaTheme="minorHAnsi"/>
          <w:lang w:eastAsia="en-US"/>
          <w:rPrChange w:id="167" w:author="Shar" w:date="2018-09-14T20:03:00Z">
            <w:rPr>
              <w:del w:id="168" w:author="Shar" w:date="2018-09-14T20:05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05898065" w14:textId="77777777" w:rsidR="00171C93" w:rsidRPr="00917E64" w:rsidDel="00917E64" w:rsidRDefault="00171C93" w:rsidP="00171C93">
      <w:pPr>
        <w:spacing w:after="120" w:line="240" w:lineRule="auto"/>
        <w:rPr>
          <w:del w:id="169" w:author="Shar" w:date="2018-09-14T20:05:00Z"/>
          <w:rFonts w:eastAsiaTheme="minorHAnsi"/>
          <w:lang w:eastAsia="en-US"/>
          <w:rPrChange w:id="170" w:author="Shar" w:date="2018-09-14T20:03:00Z">
            <w:rPr>
              <w:del w:id="171" w:author="Shar" w:date="2018-09-14T20:05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070F678E" w14:textId="77777777" w:rsidR="00171C93" w:rsidRPr="00917E64" w:rsidDel="00917E64" w:rsidRDefault="00171C93" w:rsidP="00171C93">
      <w:pPr>
        <w:spacing w:after="120" w:line="240" w:lineRule="auto"/>
        <w:rPr>
          <w:del w:id="172" w:author="Shar" w:date="2018-09-14T20:05:00Z"/>
          <w:rFonts w:eastAsiaTheme="minorHAnsi"/>
          <w:lang w:eastAsia="en-US"/>
          <w:rPrChange w:id="173" w:author="Shar" w:date="2018-09-14T20:03:00Z">
            <w:rPr>
              <w:del w:id="174" w:author="Shar" w:date="2018-09-14T20:05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75046349" w14:textId="77777777" w:rsidR="00171C93" w:rsidRPr="00917E64" w:rsidDel="00917E64" w:rsidRDefault="00171C93" w:rsidP="00171C93">
      <w:pPr>
        <w:spacing w:after="120" w:line="240" w:lineRule="auto"/>
        <w:rPr>
          <w:del w:id="175" w:author="Shar" w:date="2018-09-14T20:06:00Z"/>
          <w:rFonts w:eastAsiaTheme="minorHAnsi"/>
          <w:lang w:eastAsia="en-US"/>
          <w:rPrChange w:id="176" w:author="Shar" w:date="2018-09-14T20:03:00Z">
            <w:rPr>
              <w:del w:id="177" w:author="Shar" w:date="2018-09-14T20:06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4461EA45" w14:textId="30E4986D" w:rsidR="00171C93" w:rsidRPr="00917E64" w:rsidRDefault="00171C93" w:rsidP="00171C93">
      <w:pPr>
        <w:spacing w:after="120" w:line="240" w:lineRule="auto"/>
        <w:rPr>
          <w:rFonts w:eastAsiaTheme="minorHAnsi"/>
          <w:b/>
          <w:lang w:eastAsia="en-US"/>
          <w:rPrChange w:id="178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917E64">
        <w:rPr>
          <w:rFonts w:eastAsiaTheme="minorHAnsi"/>
          <w:b/>
          <w:lang w:eastAsia="en-US"/>
          <w:rPrChange w:id="179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5. Which of the following numbers is </w:t>
      </w:r>
      <w:r w:rsidR="00CD566B" w:rsidRPr="00917E64">
        <w:rPr>
          <w:rFonts w:eastAsiaTheme="minorHAnsi"/>
          <w:b/>
          <w:lang w:eastAsia="en-US"/>
          <w:rPrChange w:id="180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an </w:t>
      </w:r>
      <w:r w:rsidRPr="00917E64">
        <w:rPr>
          <w:rFonts w:eastAsiaTheme="minorHAnsi"/>
          <w:b/>
          <w:lang w:eastAsia="en-US"/>
          <w:rPrChange w:id="181" w:author="Shar" w:date="2018-09-14T20:05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integer?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171C93" w:rsidRPr="00917E64" w14:paraId="68C6D68E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B65318E" w14:textId="77777777" w:rsidR="00171C93" w:rsidRPr="00917E64" w:rsidRDefault="00171C93" w:rsidP="002318F8">
            <w:pPr>
              <w:contextualSpacing/>
              <w:rPr>
                <w:rPrChange w:id="182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83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42B0247" w14:textId="37DD7A1C" w:rsidR="00171C93" w:rsidRPr="00917E64" w:rsidRDefault="00ED77AD">
            <w:pPr>
              <w:tabs>
                <w:tab w:val="left" w:pos="2529"/>
              </w:tabs>
              <w:spacing w:line="360" w:lineRule="auto"/>
              <w:jc w:val="both"/>
              <w:rPr>
                <w:rFonts w:ascii="Calibri" w:eastAsia="Calibri" w:hAnsi="Calibri" w:cs="Times New Roman"/>
                <w:highlight w:val="yellow"/>
                <w:rPrChange w:id="184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pPrChange w:id="185" w:author="Shar" w:date="2018-09-14T20:06:00Z">
                <w:pPr>
                  <w:framePr w:hSpace="180" w:wrap="around" w:vAnchor="text" w:hAnchor="margin" w:y="14"/>
                  <w:tabs>
                    <w:tab w:val="left" w:pos="2529"/>
                  </w:tabs>
                  <w:jc w:val="both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86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-12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8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1035B00" w14:textId="77777777" w:rsidR="00171C93" w:rsidRPr="00917E64" w:rsidRDefault="00171C93" w:rsidP="002318F8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188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0F79A132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F21F156" w14:textId="77777777" w:rsidR="00171C93" w:rsidRPr="00917E64" w:rsidRDefault="00171C93" w:rsidP="002318F8">
            <w:pPr>
              <w:contextualSpacing/>
              <w:rPr>
                <w:rPrChange w:id="189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90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4342B5C" w14:textId="648F1A87" w:rsidR="00171C93" w:rsidRPr="00917E64" w:rsidRDefault="00ED77AD">
            <w:pPr>
              <w:spacing w:line="360" w:lineRule="auto"/>
              <w:rPr>
                <w:rPrChange w:id="191" w:author="Shar" w:date="2018-09-14T20:03:00Z">
                  <w:rPr>
                    <w:sz w:val="24"/>
                    <w:szCs w:val="24"/>
                  </w:rPr>
                </w:rPrChange>
              </w:rPr>
              <w:pPrChange w:id="192" w:author="Shar" w:date="2018-09-14T20:06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193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-24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19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0704E54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19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6ACC94F8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829A2E0" w14:textId="77777777" w:rsidR="00171C93" w:rsidRPr="00917E64" w:rsidRDefault="00171C93" w:rsidP="002318F8">
            <w:pPr>
              <w:contextualSpacing/>
              <w:rPr>
                <w:rPrChange w:id="19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19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005A4F8F" w14:textId="325340BE" w:rsidR="00171C93" w:rsidRPr="00917E64" w:rsidRDefault="00ED77AD">
            <w:pPr>
              <w:spacing w:line="360" w:lineRule="auto"/>
              <w:rPr>
                <w:rPrChange w:id="198" w:author="Shar" w:date="2018-09-14T20:03:00Z">
                  <w:rPr>
                    <w:sz w:val="24"/>
                    <w:szCs w:val="24"/>
                  </w:rPr>
                </w:rPrChange>
              </w:rPr>
              <w:pPrChange w:id="199" w:author="Shar" w:date="2018-09-14T20:06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200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201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3AACECF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20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171C93" w:rsidRPr="00917E64" w14:paraId="28DF36DD" w14:textId="77777777" w:rsidTr="002318F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57BD80B" w14:textId="77777777" w:rsidR="00171C93" w:rsidRPr="00917E64" w:rsidRDefault="00171C93" w:rsidP="002318F8">
            <w:pPr>
              <w:contextualSpacing/>
              <w:rPr>
                <w:rPrChange w:id="20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0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B1BF1B1" w14:textId="13039493" w:rsidR="00171C93" w:rsidRPr="00917E64" w:rsidRDefault="00ED77AD">
            <w:pPr>
              <w:spacing w:line="360" w:lineRule="auto"/>
              <w:rPr>
                <w:rPrChange w:id="205" w:author="Shar" w:date="2018-09-14T20:03:00Z">
                  <w:rPr>
                    <w:sz w:val="24"/>
                    <w:szCs w:val="24"/>
                  </w:rPr>
                </w:rPrChange>
              </w:rPr>
              <w:pPrChange w:id="206" w:author="Shar" w:date="2018-09-14T20:06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20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208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A13E905" w14:textId="77777777" w:rsidR="00171C93" w:rsidRPr="00917E64" w:rsidRDefault="00171C93" w:rsidP="002318F8">
            <w:pPr>
              <w:rPr>
                <w:rFonts w:ascii="Calibri" w:eastAsia="Calibri" w:hAnsi="Calibri" w:cs="Times New Roman"/>
                <w:rPrChange w:id="20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16489228" w14:textId="77777777" w:rsidR="00171C93" w:rsidRPr="00917E64" w:rsidRDefault="00171C93" w:rsidP="00171C93">
      <w:pPr>
        <w:spacing w:after="0" w:line="240" w:lineRule="auto"/>
        <w:rPr>
          <w:rFonts w:eastAsiaTheme="minorHAnsi"/>
          <w:lang w:eastAsia="en-US"/>
          <w:rPrChange w:id="210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791BC226" w14:textId="77777777" w:rsidR="00171C93" w:rsidRPr="00917E64" w:rsidRDefault="00171C93" w:rsidP="00171C93">
      <w:pPr>
        <w:rPr>
          <w:rPrChange w:id="211" w:author="Shar" w:date="2018-09-14T20:03:00Z">
            <w:rPr>
              <w:sz w:val="24"/>
              <w:szCs w:val="24"/>
            </w:rPr>
          </w:rPrChange>
        </w:rPr>
      </w:pPr>
    </w:p>
    <w:p w14:paraId="38F41FCB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2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08748F7B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3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7AB12843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4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79629696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5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5637E942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6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39FC710D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7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2489E507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8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59240732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19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5634F835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0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4922EA70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1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5B8894B7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2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21BE1C01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3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15451EF1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4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17C0CF75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5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5AE36F0E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6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622844B9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7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3DE168D7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8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0B7FCEB5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29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4129BDFC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30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796A4A47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31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7DB08EE9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32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796769EA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33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0F573E28" w14:textId="77777777" w:rsidR="00171C93" w:rsidRPr="00917E64" w:rsidRDefault="00171C93" w:rsidP="002003A1">
      <w:pPr>
        <w:spacing w:after="120" w:line="240" w:lineRule="auto"/>
        <w:rPr>
          <w:rFonts w:eastAsiaTheme="minorHAnsi"/>
          <w:highlight w:val="yellow"/>
          <w:lang w:eastAsia="en-US"/>
          <w:rPrChange w:id="234" w:author="Shar" w:date="2018-09-14T20:03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</w:pPr>
    </w:p>
    <w:p w14:paraId="082878A7" w14:textId="77777777" w:rsidR="00D054D8" w:rsidRDefault="00D054D8" w:rsidP="002003A1">
      <w:pPr>
        <w:spacing w:after="120" w:line="240" w:lineRule="auto"/>
        <w:rPr>
          <w:ins w:id="235" w:author="Shar" w:date="2018-09-14T20:06:00Z"/>
          <w:rFonts w:eastAsiaTheme="minorHAnsi"/>
          <w:highlight w:val="yellow"/>
          <w:lang w:eastAsia="en-US"/>
        </w:rPr>
      </w:pPr>
    </w:p>
    <w:p w14:paraId="45D9B948" w14:textId="2134F85B" w:rsidR="002003A1" w:rsidRPr="00D054D8" w:rsidRDefault="002003A1" w:rsidP="002003A1">
      <w:pPr>
        <w:spacing w:after="120" w:line="240" w:lineRule="auto"/>
        <w:rPr>
          <w:rFonts w:eastAsiaTheme="minorHAnsi"/>
          <w:b/>
          <w:lang w:eastAsia="en-US"/>
          <w:rPrChange w:id="236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D054D8">
        <w:rPr>
          <w:rFonts w:eastAsiaTheme="minorHAnsi"/>
          <w:b/>
          <w:highlight w:val="yellow"/>
          <w:lang w:eastAsia="en-US"/>
          <w:rPrChange w:id="237" w:author="Shar" w:date="2018-09-14T20:06:00Z">
            <w:rPr>
              <w:rFonts w:eastAsiaTheme="minorHAnsi"/>
              <w:b/>
              <w:sz w:val="24"/>
              <w:szCs w:val="24"/>
              <w:highlight w:val="yellow"/>
              <w:lang w:eastAsia="en-US"/>
            </w:rPr>
          </w:rPrChange>
        </w:rPr>
        <w:lastRenderedPageBreak/>
        <w:t>ANSWERS</w:t>
      </w:r>
    </w:p>
    <w:p w14:paraId="4CA5C6A3" w14:textId="77777777" w:rsidR="002003A1" w:rsidRPr="00D054D8" w:rsidRDefault="002003A1" w:rsidP="002003A1">
      <w:pPr>
        <w:spacing w:after="120" w:line="240" w:lineRule="auto"/>
        <w:rPr>
          <w:rFonts w:eastAsiaTheme="minorHAnsi"/>
          <w:b/>
          <w:lang w:eastAsia="en-US"/>
          <w:rPrChange w:id="238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D054D8">
        <w:rPr>
          <w:rFonts w:eastAsiaTheme="minorHAnsi"/>
          <w:b/>
          <w:lang w:eastAsia="en-US"/>
          <w:rPrChange w:id="239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1. Complete the following statements.</w:t>
      </w:r>
      <w:r w:rsidRPr="00D054D8">
        <w:rPr>
          <w:rFonts w:eastAsiaTheme="minorHAnsi"/>
          <w:b/>
          <w:lang w:eastAsia="en-US"/>
          <w:rPrChange w:id="240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ab/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2003A1" w:rsidRPr="00917E64" w14:paraId="0D15EEE8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0EC23FFF" w14:textId="77777777" w:rsidR="002003A1" w:rsidRPr="00917E64" w:rsidRDefault="002003A1" w:rsidP="002003A1">
            <w:pPr>
              <w:contextualSpacing/>
              <w:rPr>
                <w:rPrChange w:id="241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42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14:paraId="4D1DD8E0" w14:textId="3AB07DC7" w:rsidR="002003A1" w:rsidRPr="00917E64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243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44" w:author="Shar" w:date="2018-09-14T20:03:00Z">
                  <w:rPr>
                    <w:sz w:val="24"/>
                    <w:szCs w:val="24"/>
                  </w:rPr>
                </w:rPrChange>
              </w:rPr>
              <w:t xml:space="preserve">A </w:t>
            </w:r>
            <w:r w:rsidRPr="00917E64">
              <w:rPr>
                <w:highlight w:val="yellow"/>
                <w:rPrChange w:id="245" w:author="Shar" w:date="2018-09-14T20:03:00Z">
                  <w:rPr>
                    <w:sz w:val="24"/>
                    <w:szCs w:val="24"/>
                    <w:highlight w:val="yellow"/>
                  </w:rPr>
                </w:rPrChange>
              </w:rPr>
              <w:t>rational number</w:t>
            </w:r>
            <w:r w:rsidRPr="00917E64">
              <w:rPr>
                <w:rPrChange w:id="246" w:author="Shar" w:date="2018-09-14T20:03:00Z">
                  <w:rPr>
                    <w:sz w:val="24"/>
                    <w:szCs w:val="24"/>
                  </w:rPr>
                </w:rPrChange>
              </w:rPr>
              <w:t xml:space="preserve"> is any number that can be written as a ratio of two integers.</w:t>
            </w:r>
          </w:p>
        </w:tc>
      </w:tr>
      <w:tr w:rsidR="002003A1" w:rsidRPr="00917E64" w14:paraId="0DF3834F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1D7AF27B" w14:textId="77777777" w:rsidR="002003A1" w:rsidRPr="00917E64" w:rsidRDefault="002003A1" w:rsidP="002003A1">
            <w:pPr>
              <w:contextualSpacing/>
              <w:rPr>
                <w:rPrChange w:id="247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48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0B51501" w14:textId="68870996" w:rsidR="002003A1" w:rsidRPr="00917E64" w:rsidRDefault="002003A1" w:rsidP="002003A1">
            <w:pPr>
              <w:rPr>
                <w:rFonts w:ascii="Calibri" w:eastAsia="Calibri" w:hAnsi="Calibri" w:cs="Times New Roman"/>
                <w:rPrChange w:id="24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  <w:r w:rsidRPr="00917E64">
              <w:rPr>
                <w:rFonts w:ascii="Calibri" w:eastAsia="Calibri" w:hAnsi="Calibri" w:cs="Times New Roman"/>
                <w:highlight w:val="yellow"/>
                <w:rPrChange w:id="250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t>Rational numbers</w:t>
            </w:r>
            <w:r w:rsidRPr="00917E64">
              <w:rPr>
                <w:rFonts w:ascii="Calibri" w:eastAsia="Calibri" w:hAnsi="Calibri" w:cs="Times New Roman"/>
                <w:rPrChange w:id="251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 xml:space="preserve"> include</w:t>
            </w:r>
            <w:r w:rsidRPr="00917E64">
              <w:rPr>
                <w:rPrChange w:id="252" w:author="Shar" w:date="2018-09-14T20:03:00Z">
                  <w:rPr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Fonts w:ascii="Calibri" w:eastAsia="Calibri" w:hAnsi="Calibri" w:cs="Times New Roman"/>
                <w:rPrChange w:id="253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>fractions, terminating decimals,</w:t>
            </w:r>
            <w:r w:rsidRPr="00917E64">
              <w:rPr>
                <w:rFonts w:ascii="Calibri" w:eastAsia="Times New Roman" w:hAnsi="Calibri" w:cs="Times New Roman"/>
                <w:rPrChange w:id="254" w:author="Shar" w:date="2018-09-14T20:03:00Z">
                  <w:rPr>
                    <w:rFonts w:ascii="Calibri" w:eastAsia="Times New Roman" w:hAnsi="Calibri" w:cs="Times New Roman"/>
                    <w:sz w:val="24"/>
                    <w:szCs w:val="24"/>
                  </w:rPr>
                </w:rPrChange>
              </w:rPr>
              <w:t xml:space="preserve"> repeating decimals, integers, whole numbers and natural numbers.</w:t>
            </w:r>
          </w:p>
        </w:tc>
      </w:tr>
      <w:tr w:rsidR="002003A1" w:rsidRPr="00917E64" w14:paraId="1BCB00B7" w14:textId="77777777" w:rsidTr="00865118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14:paraId="52012D2A" w14:textId="77777777" w:rsidR="002003A1" w:rsidRPr="00917E64" w:rsidRDefault="002003A1" w:rsidP="002003A1">
            <w:pPr>
              <w:contextualSpacing/>
              <w:rPr>
                <w:rPrChange w:id="255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56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10548" w:type="dxa"/>
            <w:shd w:val="clear" w:color="auto" w:fill="FFFFFF" w:themeFill="background1"/>
          </w:tcPr>
          <w:p w14:paraId="122E7855" w14:textId="51F8FC35" w:rsidR="002003A1" w:rsidRPr="00917E64" w:rsidRDefault="002003A1" w:rsidP="002003A1">
            <w:pPr>
              <w:rPr>
                <w:rFonts w:ascii="Calibri" w:eastAsia="Calibri" w:hAnsi="Calibri" w:cs="Times New Roman"/>
                <w:rPrChange w:id="257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  <w:r w:rsidRPr="00917E64">
              <w:rPr>
                <w:rFonts w:ascii="Calibri" w:eastAsia="Calibri" w:hAnsi="Calibri" w:cs="Times New Roman"/>
                <w:highlight w:val="yellow"/>
                <w:rPrChange w:id="258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t>Irrational numbers</w:t>
            </w:r>
            <w:r w:rsidRPr="00917E64">
              <w:rPr>
                <w:rFonts w:ascii="Calibri" w:eastAsia="Calibri" w:hAnsi="Calibri" w:cs="Times New Roman"/>
                <w:rPrChange w:id="25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  <w:t xml:space="preserve"> include square roots that don’t work out to be ratios (no perfect answers) and decimals that don’t repeat but that never end.</w:t>
            </w:r>
          </w:p>
        </w:tc>
      </w:tr>
    </w:tbl>
    <w:p w14:paraId="55E729EC" w14:textId="77777777" w:rsidR="002003A1" w:rsidRPr="00917E64" w:rsidRDefault="002003A1" w:rsidP="002003A1">
      <w:pPr>
        <w:spacing w:after="120" w:line="240" w:lineRule="auto"/>
        <w:rPr>
          <w:rFonts w:eastAsiaTheme="minorHAnsi"/>
          <w:lang w:eastAsia="en-US"/>
          <w:rPrChange w:id="260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20401A7A" w14:textId="77777777" w:rsidR="002003A1" w:rsidRPr="00D054D8" w:rsidRDefault="002003A1" w:rsidP="002003A1">
      <w:pPr>
        <w:spacing w:after="120" w:line="240" w:lineRule="auto"/>
        <w:rPr>
          <w:rFonts w:eastAsiaTheme="minorHAnsi"/>
          <w:b/>
          <w:lang w:eastAsia="en-US"/>
          <w:rPrChange w:id="261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D054D8">
        <w:rPr>
          <w:rFonts w:eastAsiaTheme="minorHAnsi"/>
          <w:b/>
          <w:lang w:eastAsia="en-US"/>
          <w:rPrChange w:id="262" w:author="Shar" w:date="2018-09-14T20:06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2. Which of the following statements is correct?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7187"/>
        <w:gridCol w:w="3348"/>
      </w:tblGrid>
      <w:tr w:rsidR="002003A1" w:rsidRPr="00917E64" w14:paraId="2A73396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64488B2" w14:textId="77777777" w:rsidR="002003A1" w:rsidRPr="00917E64" w:rsidRDefault="002003A1" w:rsidP="002003A1">
            <w:pPr>
              <w:contextualSpacing/>
              <w:rPr>
                <w:rPrChange w:id="26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6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1E3CEE5B" w14:textId="52B3788D" w:rsidR="002003A1" w:rsidRPr="00917E64" w:rsidRDefault="006D6D35" w:rsidP="002003A1">
            <w:pPr>
              <w:tabs>
                <w:tab w:val="left" w:pos="3510"/>
                <w:tab w:val="center" w:pos="5637"/>
              </w:tabs>
              <w:spacing w:after="160" w:line="259" w:lineRule="auto"/>
              <w:rPr>
                <w:rFonts w:cstheme="minorHAnsi"/>
                <w:rPrChange w:id="265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cstheme="minorHAnsi"/>
                <w:rPrChange w:id="266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The fraction</w:t>
            </w:r>
            <w:r w:rsidRPr="00917E64">
              <w:rPr>
                <w:rFonts w:cstheme="minorHAnsi"/>
                <w:rPrChange w:id="267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rPrChange w:id="268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rPrChange w:id="269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-4</m:t>
                  </m:r>
                </m:den>
              </m:f>
            </m:oMath>
            <w:r w:rsidRPr="00917E64">
              <w:rPr>
                <w:rFonts w:cstheme="minorHAnsi"/>
                <w:rPrChange w:id="270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w:r w:rsidR="00132026" w:rsidRPr="00917E64">
              <w:rPr>
                <w:rFonts w:cstheme="minorHAnsi"/>
                <w:rPrChange w:id="271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Fonts w:cstheme="minorHAnsi"/>
                <w:rPrChange w:id="272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 xml:space="preserve">has </w:t>
            </w:r>
            <w:ins w:id="273" w:author="Shar" w:date="2018-09-14T20:07:00Z">
              <w:r w:rsidR="00D054D8">
                <w:rPr>
                  <w:rFonts w:eastAsiaTheme="minorEastAsia" w:cstheme="minorHAnsi"/>
                </w:rPr>
                <w:t xml:space="preserve">a </w:t>
              </w:r>
            </w:ins>
            <w:r w:rsidRPr="00917E64">
              <w:rPr>
                <w:rFonts w:cstheme="minorHAnsi"/>
                <w:rPrChange w:id="274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denominator</w:t>
            </w:r>
            <w:ins w:id="275" w:author="Shar" w:date="2018-09-14T20:07:00Z">
              <w:r w:rsidR="00D054D8">
                <w:rPr>
                  <w:rFonts w:eastAsiaTheme="minorEastAsia" w:cstheme="minorHAnsi"/>
                </w:rPr>
                <w:t xml:space="preserve"> of </w:t>
              </w:r>
            </w:ins>
            <w:r w:rsidRPr="00917E64">
              <w:rPr>
                <w:rFonts w:cstheme="minorHAnsi"/>
                <w:rPrChange w:id="276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r>
                <w:rPr>
                  <w:rFonts w:ascii="Cambria Math" w:hAnsi="Cambria Math" w:cstheme="minorHAnsi"/>
                  <w:rPrChange w:id="277" w:author="Shar" w:date="2018-09-14T20:03:00Z">
                    <w:rPr>
                      <w:rFonts w:ascii="Cambria Math" w:hAnsi="Cambria Math" w:cstheme="minorHAnsi"/>
                    </w:rPr>
                  </w:rPrChange>
                </w:rPr>
                <m:t>-4.</m:t>
              </m:r>
            </m:oMath>
          </w:p>
        </w:tc>
        <w:tc>
          <w:tcPr>
            <w:tcW w:w="3348" w:type="dxa"/>
            <w:shd w:val="clear" w:color="auto" w:fill="FFFFFF" w:themeFill="background1"/>
          </w:tcPr>
          <w:p w14:paraId="2290DCCC" w14:textId="3E7EBA8F" w:rsidR="002003A1" w:rsidRPr="00917E64" w:rsidRDefault="006D6D35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278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ascii="Calibri" w:eastAsia="Calibri" w:hAnsi="Calibri" w:cs="Times New Roman"/>
                <w:highlight w:val="yellow"/>
                <w:rPrChange w:id="279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t>T</w:t>
            </w:r>
          </w:p>
        </w:tc>
      </w:tr>
      <w:tr w:rsidR="002003A1" w:rsidRPr="00917E64" w14:paraId="75EA332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16D0BB7" w14:textId="77777777" w:rsidR="002003A1" w:rsidRPr="00917E64" w:rsidRDefault="002003A1" w:rsidP="002003A1">
            <w:pPr>
              <w:contextualSpacing/>
              <w:rPr>
                <w:rPrChange w:id="280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81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5D3A6726" w14:textId="78A0792E" w:rsidR="006D6D35" w:rsidRPr="00917E64" w:rsidRDefault="006D6D35" w:rsidP="006D6D35">
            <w:pPr>
              <w:rPr>
                <w:rFonts w:eastAsiaTheme="minorEastAsia" w:cstheme="minorHAnsi"/>
                <w:rPrChange w:id="282" w:author="Shar" w:date="2018-09-14T20:03:00Z">
                  <w:rPr>
                    <w:rFonts w:eastAsiaTheme="minorEastAsia" w:cstheme="minorHAnsi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cstheme="minorHAnsi"/>
                <w:rPrChange w:id="283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>The fraction</w:t>
            </w:r>
            <w:r w:rsidRPr="00917E64">
              <w:rPr>
                <w:rFonts w:cstheme="minorHAnsi"/>
                <w:rPrChange w:id="284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rPrChange w:id="285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rPrChange w:id="286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8</m:t>
                  </m:r>
                </m:den>
              </m:f>
            </m:oMath>
            <w:r w:rsidRPr="00917E64">
              <w:rPr>
                <w:rFonts w:cstheme="minorHAnsi"/>
                <w:rPrChange w:id="287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 xml:space="preserve"> </w:t>
            </w:r>
            <w:r w:rsidRPr="00917E64">
              <w:rPr>
                <w:rFonts w:cstheme="minorHAnsi"/>
                <w:rPrChange w:id="288" w:author="Shar" w:date="2018-09-14T20:03:00Z">
                  <w:rPr>
                    <w:rFonts w:cstheme="minorHAnsi"/>
                    <w:sz w:val="24"/>
                    <w:szCs w:val="24"/>
                  </w:rPr>
                </w:rPrChange>
              </w:rPr>
              <w:t xml:space="preserve">has </w:t>
            </w:r>
            <w:ins w:id="289" w:author="Shar" w:date="2018-09-14T20:07:00Z">
              <w:r w:rsidR="00D054D8">
                <w:rPr>
                  <w:rFonts w:eastAsiaTheme="minorEastAsia" w:cstheme="minorHAnsi"/>
                </w:rPr>
                <w:t xml:space="preserve">a </w:t>
              </w:r>
            </w:ins>
            <w:r w:rsidRPr="00917E64">
              <w:rPr>
                <w:rPrChange w:id="290" w:author="Shar" w:date="2018-09-14T20:03:00Z">
                  <w:rPr>
                    <w:sz w:val="24"/>
                    <w:szCs w:val="24"/>
                  </w:rPr>
                </w:rPrChange>
              </w:rPr>
              <w:t>numerator</w:t>
            </w:r>
            <m:oMath>
              <m:r>
                <w:rPr>
                  <w:rFonts w:ascii="Cambria Math" w:hAnsi="Cambria Math"/>
                  <w:rPrChange w:id="291" w:author="Shar" w:date="2018-09-14T20:03:00Z">
                    <w:rPr>
                      <w:rFonts w:ascii="Cambria Math" w:hAnsi="Cambria Math"/>
                    </w:rPr>
                  </w:rPrChange>
                </w:rPr>
                <m:t xml:space="preserve"> </m:t>
              </m:r>
              <m:r>
                <w:rPr>
                  <w:rFonts w:ascii="Cambria Math" w:hAnsi="Cambria Math" w:cstheme="minorHAnsi"/>
                  <w:rPrChange w:id="292" w:author="Shar" w:date="2018-09-14T20:03:00Z">
                    <w:rPr>
                      <w:rFonts w:ascii="Cambria Math" w:hAnsi="Cambria Math" w:cstheme="minorHAnsi"/>
                    </w:rPr>
                  </w:rPrChange>
                </w:rPr>
                <m:t>8</m:t>
              </m:r>
            </m:oMath>
            <w:r w:rsidRPr="00917E64">
              <w:rPr>
                <w:rFonts w:cstheme="minorHAnsi"/>
                <w:rPrChange w:id="293" w:author="Shar" w:date="2018-09-14T20:03:00Z">
                  <w:rPr>
                    <w:rFonts w:cstheme="minorHAnsi"/>
                    <w:b/>
                    <w:sz w:val="24"/>
                    <w:szCs w:val="24"/>
                  </w:rPr>
                </w:rPrChange>
              </w:rPr>
              <w:t>.</w:t>
            </w:r>
          </w:p>
          <w:p w14:paraId="66CCF89E" w14:textId="67D0D117" w:rsidR="002003A1" w:rsidRPr="00917E64" w:rsidRDefault="002003A1" w:rsidP="006D6D35">
            <w:pPr>
              <w:rPr>
                <w:noProof/>
                <w:rPrChange w:id="294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</w:pPr>
          </w:p>
        </w:tc>
        <w:tc>
          <w:tcPr>
            <w:tcW w:w="3348" w:type="dxa"/>
            <w:shd w:val="clear" w:color="auto" w:fill="FFFFFF" w:themeFill="background1"/>
          </w:tcPr>
          <w:p w14:paraId="606AA288" w14:textId="183EEC57" w:rsidR="002003A1" w:rsidRPr="00917E64" w:rsidRDefault="00132026" w:rsidP="002003A1">
            <w:pPr>
              <w:rPr>
                <w:rFonts w:ascii="Calibri" w:eastAsia="Calibri" w:hAnsi="Calibri" w:cs="Times New Roman"/>
                <w:rPrChange w:id="295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ascii="Calibri" w:eastAsia="Calibri" w:hAnsi="Calibri" w:cs="Times New Roman"/>
                <w:highlight w:val="yellow"/>
                <w:rPrChange w:id="296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t>F</w:t>
            </w:r>
          </w:p>
        </w:tc>
      </w:tr>
      <w:tr w:rsidR="002003A1" w:rsidRPr="00917E64" w14:paraId="392C7C3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4B8CFF5" w14:textId="77777777" w:rsidR="002003A1" w:rsidRPr="00917E64" w:rsidRDefault="002003A1" w:rsidP="002003A1">
            <w:pPr>
              <w:contextualSpacing/>
              <w:rPr>
                <w:rPrChange w:id="297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298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7187" w:type="dxa"/>
            <w:shd w:val="clear" w:color="auto" w:fill="FFFFFF" w:themeFill="background1"/>
            <w:hideMark/>
          </w:tcPr>
          <w:p w14:paraId="1F39BE9B" w14:textId="1F713BE9" w:rsidR="006D6D35" w:rsidRPr="00917E64" w:rsidRDefault="00ED77AD" w:rsidP="006D6D35">
            <w:pPr>
              <w:rPr>
                <w:noProof/>
                <w:rPrChange w:id="299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rPrChange w:id="300" w:author="Shar" w:date="2018-09-14T20:03:00Z">
                        <w:rPr>
                          <w:rFonts w:ascii="Cambria Math" w:hAnsi="Cambria Math" w:cstheme="minorHAnsi"/>
                        </w:rPr>
                      </w:rPrChange>
                    </w:rPr>
                    <m:t>4</m:t>
                  </m:r>
                </m:e>
              </m:rad>
            </m:oMath>
            <w:r w:rsidR="006D6D35" w:rsidRPr="00917E64">
              <w:rPr>
                <w:noProof/>
                <w:rPrChange w:id="301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  <w:t xml:space="preserve">  is rational because in standard form this number is 2 which is a </w:t>
            </w:r>
            <w:del w:id="302" w:author="Shar" w:date="2018-09-14T20:07:00Z">
              <w:r w:rsidR="006D6D35" w:rsidRPr="00917E64" w:rsidDel="00D054D8">
                <w:rPr>
                  <w:noProof/>
                  <w:rPrChange w:id="303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>natural, whole</w:delText>
              </w:r>
            </w:del>
            <w:ins w:id="304" w:author="Shar" w:date="2018-09-14T20:07:00Z">
              <w:r w:rsidR="00D054D8">
                <w:rPr>
                  <w:noProof/>
                </w:rPr>
                <w:t>whole</w:t>
              </w:r>
            </w:ins>
            <w:del w:id="305" w:author="Shar" w:date="2018-09-14T20:07:00Z">
              <w:r w:rsidR="006D6D35" w:rsidRPr="00917E64" w:rsidDel="00D054D8">
                <w:rPr>
                  <w:noProof/>
                  <w:rPrChange w:id="306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>,</w:delText>
              </w:r>
            </w:del>
            <w:r w:rsidR="006D6D35" w:rsidRPr="00917E64">
              <w:rPr>
                <w:noProof/>
                <w:rPrChange w:id="307" w:author="Shar" w:date="2018-09-14T20:03:00Z">
                  <w:rPr>
                    <w:noProof/>
                    <w:sz w:val="24"/>
                    <w:szCs w:val="24"/>
                  </w:rPr>
                </w:rPrChange>
              </w:rPr>
              <w:t xml:space="preserve"> </w:t>
            </w:r>
            <w:del w:id="308" w:author="Shar" w:date="2018-09-14T20:07:00Z">
              <w:r w:rsidR="006D6D35" w:rsidRPr="00917E64" w:rsidDel="00D054D8">
                <w:rPr>
                  <w:noProof/>
                  <w:rPrChange w:id="309" w:author="Shar" w:date="2018-09-14T20:03:00Z">
                    <w:rPr>
                      <w:noProof/>
                      <w:sz w:val="24"/>
                      <w:szCs w:val="24"/>
                    </w:rPr>
                  </w:rPrChange>
                </w:rPr>
                <w:delText>integer.</w:delText>
              </w:r>
            </w:del>
            <w:ins w:id="310" w:author="Shar" w:date="2018-09-14T20:07:00Z">
              <w:r w:rsidR="00D054D8">
                <w:rPr>
                  <w:noProof/>
                </w:rPr>
                <w:t>number.</w:t>
              </w:r>
            </w:ins>
          </w:p>
        </w:tc>
        <w:tc>
          <w:tcPr>
            <w:tcW w:w="3348" w:type="dxa"/>
            <w:shd w:val="clear" w:color="auto" w:fill="FFFFFF" w:themeFill="background1"/>
          </w:tcPr>
          <w:p w14:paraId="05521641" w14:textId="5987D05D" w:rsidR="002003A1" w:rsidRPr="00917E64" w:rsidRDefault="00132026" w:rsidP="002003A1">
            <w:pPr>
              <w:rPr>
                <w:rFonts w:ascii="Calibri" w:eastAsia="Calibri" w:hAnsi="Calibri" w:cs="Times New Roman"/>
                <w:rPrChange w:id="311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Fonts w:ascii="Calibri" w:eastAsia="Calibri" w:hAnsi="Calibri" w:cs="Times New Roman"/>
                <w:highlight w:val="yellow"/>
                <w:rPrChange w:id="312" w:author="Shar" w:date="2018-09-14T20:03:00Z">
                  <w:rPr>
                    <w:rFonts w:ascii="Calibri" w:eastAsia="Calibri" w:hAnsi="Calibri" w:cs="Times New Roman"/>
                    <w:b/>
                    <w:sz w:val="24"/>
                    <w:szCs w:val="24"/>
                    <w:highlight w:val="yellow"/>
                  </w:rPr>
                </w:rPrChange>
              </w:rPr>
              <w:t>T</w:t>
            </w:r>
          </w:p>
        </w:tc>
      </w:tr>
    </w:tbl>
    <w:p w14:paraId="7AA5A064" w14:textId="745AB939" w:rsidR="002003A1" w:rsidRPr="00917E64" w:rsidDel="00B802BB" w:rsidRDefault="002003A1" w:rsidP="002003A1">
      <w:pPr>
        <w:spacing w:after="120" w:line="240" w:lineRule="auto"/>
        <w:rPr>
          <w:del w:id="313" w:author="Shar" w:date="2018-09-14T20:08:00Z"/>
          <w:rFonts w:eastAsiaTheme="minorHAnsi"/>
          <w:lang w:eastAsia="en-US"/>
          <w:rPrChange w:id="314" w:author="Shar" w:date="2018-09-14T20:03:00Z">
            <w:rPr>
              <w:del w:id="315" w:author="Shar" w:date="2018-09-14T20:08:00Z"/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3F0723CD" w14:textId="5780C023" w:rsidR="002003A1" w:rsidRPr="00917E64" w:rsidRDefault="002003A1" w:rsidP="002003A1">
      <w:pPr>
        <w:tabs>
          <w:tab w:val="left" w:pos="2625"/>
        </w:tabs>
        <w:spacing w:after="120" w:line="240" w:lineRule="auto"/>
        <w:rPr>
          <w:rFonts w:eastAsiaTheme="minorHAnsi"/>
          <w:lang w:eastAsia="en-US"/>
          <w:rPrChange w:id="316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del w:id="317" w:author="Shar" w:date="2018-09-14T20:08:00Z">
        <w:r w:rsidRPr="00917E64" w:rsidDel="00B802BB">
          <w:rPr>
            <w:rFonts w:eastAsiaTheme="minorHAnsi"/>
            <w:lang w:eastAsia="en-US"/>
            <w:rPrChange w:id="318" w:author="Shar" w:date="2018-09-14T20:03:00Z">
              <w:rPr>
                <w:rFonts w:eastAsiaTheme="minorHAnsi"/>
                <w:b/>
                <w:sz w:val="24"/>
                <w:szCs w:val="24"/>
                <w:lang w:eastAsia="en-US"/>
              </w:rPr>
            </w:rPrChange>
          </w:rPr>
          <w:delText>Multiple Choices</w:delText>
        </w:r>
      </w:del>
      <w:r w:rsidRPr="00917E64">
        <w:rPr>
          <w:rFonts w:eastAsiaTheme="minorHAnsi"/>
          <w:lang w:eastAsia="en-US"/>
          <w:rPrChange w:id="319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ab/>
      </w:r>
    </w:p>
    <w:p w14:paraId="0FF53289" w14:textId="6C849FC6" w:rsidR="002003A1" w:rsidRPr="00B802BB" w:rsidRDefault="002003A1" w:rsidP="002003A1">
      <w:pPr>
        <w:spacing w:after="120" w:line="240" w:lineRule="auto"/>
        <w:rPr>
          <w:rFonts w:eastAsiaTheme="minorHAnsi"/>
          <w:b/>
          <w:lang w:eastAsia="en-US"/>
          <w:rPrChange w:id="320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B802BB">
        <w:rPr>
          <w:rFonts w:eastAsiaTheme="minorHAnsi"/>
          <w:b/>
          <w:lang w:eastAsia="en-US"/>
          <w:rPrChange w:id="321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3. </w:t>
      </w:r>
      <w:r w:rsidR="00132026" w:rsidRPr="00B802BB">
        <w:rPr>
          <w:rFonts w:eastAsiaTheme="minorHAnsi"/>
          <w:b/>
          <w:lang w:eastAsia="en-US"/>
          <w:rPrChange w:id="322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Which of the following numbers is irrational?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917E64" w14:paraId="4B1498D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4CA07B0D" w14:textId="77777777" w:rsidR="002003A1" w:rsidRPr="00917E64" w:rsidRDefault="002003A1" w:rsidP="002003A1">
            <w:pPr>
              <w:contextualSpacing/>
              <w:rPr>
                <w:rPrChange w:id="32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2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439D6DED" w14:textId="75F7DD4C" w:rsidR="002003A1" w:rsidRPr="00917E64" w:rsidRDefault="00ED77AD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highlight w:val="yellow"/>
                <w:rPrChange w:id="32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326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098EEC86" w14:textId="77777777" w:rsidR="002003A1" w:rsidRPr="00917E64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327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2BAB5D12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0382082" w14:textId="77777777" w:rsidR="002003A1" w:rsidRPr="00917E64" w:rsidRDefault="002003A1" w:rsidP="002003A1">
            <w:pPr>
              <w:contextualSpacing/>
              <w:rPr>
                <w:rPrChange w:id="328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29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444021B" w14:textId="10E46BBB" w:rsidR="002003A1" w:rsidRPr="00917E64" w:rsidRDefault="00ED77AD" w:rsidP="00132026">
            <w:pPr>
              <w:rPr>
                <w:rPrChange w:id="330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331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100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11886C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3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4BE9A4B0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81E3A1A" w14:textId="77777777" w:rsidR="002003A1" w:rsidRPr="00917E64" w:rsidRDefault="002003A1" w:rsidP="002003A1">
            <w:pPr>
              <w:contextualSpacing/>
              <w:rPr>
                <w:rPrChange w:id="33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3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6AA7EAFC" w14:textId="41B74EAB" w:rsidR="002003A1" w:rsidRPr="00917E64" w:rsidRDefault="00ED77AD" w:rsidP="002003A1">
            <w:pPr>
              <w:rPr>
                <w:rPrChange w:id="335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highlight w:val="yellow"/>
                        <w:rPrChange w:id="336" w:author="Shar" w:date="2018-09-14T20:03:00Z">
                          <w:rPr>
                            <w:rFonts w:ascii="Cambria Math" w:hAnsi="Cambria Math" w:cstheme="minorHAnsi"/>
                            <w:highlight w:val="yellow"/>
                          </w:rPr>
                        </w:rPrChange>
                      </w:rPr>
                      <m:t>111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6EEA2D5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37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3FFC3D5B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D5FCF93" w14:textId="77777777" w:rsidR="002003A1" w:rsidRPr="00917E64" w:rsidRDefault="002003A1" w:rsidP="002003A1">
            <w:pPr>
              <w:contextualSpacing/>
              <w:rPr>
                <w:rPrChange w:id="338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39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FAB19DD" w14:textId="4C4251F2" w:rsidR="002003A1" w:rsidRPr="00917E64" w:rsidRDefault="00ED77AD" w:rsidP="00132026">
            <w:pPr>
              <w:rPr>
                <w:rPrChange w:id="340" w:author="Shar" w:date="2018-09-14T20:03:00Z">
                  <w:rPr>
                    <w:sz w:val="24"/>
                    <w:szCs w:val="24"/>
                  </w:rPr>
                </w:rPrChange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rPrChange w:id="341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625</m:t>
                    </m:r>
                  </m:e>
                </m:rad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220BF67F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4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4ACA9005" w14:textId="6AAAAB17" w:rsidR="002003A1" w:rsidRPr="00B802BB" w:rsidRDefault="002003A1" w:rsidP="00132026">
      <w:pPr>
        <w:spacing w:before="240" w:after="120" w:line="240" w:lineRule="auto"/>
        <w:rPr>
          <w:rFonts w:eastAsiaTheme="minorHAnsi"/>
          <w:b/>
          <w:lang w:eastAsia="en-US"/>
          <w:rPrChange w:id="343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B802BB">
        <w:rPr>
          <w:rFonts w:eastAsiaTheme="minorHAnsi"/>
          <w:b/>
          <w:lang w:eastAsia="en-US"/>
          <w:rPrChange w:id="344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4</w:t>
      </w:r>
      <w:r w:rsidRPr="00B802BB">
        <w:rPr>
          <w:rFonts w:eastAsiaTheme="minorHAnsi"/>
          <w:b/>
          <w:lang w:eastAsia="en-US"/>
          <w:rPrChange w:id="345" w:author="Shar" w:date="2018-09-14T20:08:00Z">
            <w:rPr>
              <w:rFonts w:eastAsiaTheme="minorHAnsi"/>
              <w:sz w:val="24"/>
              <w:szCs w:val="24"/>
              <w:lang w:eastAsia="en-US"/>
            </w:rPr>
          </w:rPrChange>
        </w:rPr>
        <w:t xml:space="preserve">. </w:t>
      </w:r>
      <w:r w:rsidR="00132026" w:rsidRPr="00B802BB">
        <w:rPr>
          <w:rFonts w:eastAsiaTheme="minorHAnsi"/>
          <w:b/>
          <w:lang w:eastAsia="en-US"/>
          <w:rPrChange w:id="346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Which of the following numbers is </w:t>
      </w:r>
      <w:r w:rsidR="00CD566B" w:rsidRPr="00B802BB">
        <w:rPr>
          <w:rFonts w:eastAsiaTheme="minorHAnsi"/>
          <w:b/>
          <w:lang w:eastAsia="en-US"/>
          <w:rPrChange w:id="347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a </w:t>
      </w:r>
      <w:r w:rsidR="00132026" w:rsidRPr="00B802BB">
        <w:rPr>
          <w:rFonts w:eastAsiaTheme="minorHAnsi"/>
          <w:b/>
          <w:lang w:eastAsia="en-US"/>
          <w:rPrChange w:id="348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whole number?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917E64" w14:paraId="68CFA1B9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803DFFD" w14:textId="77777777" w:rsidR="002003A1" w:rsidRPr="00917E64" w:rsidRDefault="002003A1" w:rsidP="002003A1">
            <w:pPr>
              <w:contextualSpacing/>
              <w:rPr>
                <w:rPrChange w:id="349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50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27B4D463" w14:textId="604B110B" w:rsidR="002003A1" w:rsidRPr="00917E64" w:rsidRDefault="00ED77AD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highlight w:val="yellow"/>
                <w:rPrChange w:id="351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pPrChange w:id="352" w:author="Shar" w:date="2018-09-14T20:08:00Z">
                <w:pPr>
                  <w:framePr w:hSpace="180" w:wrap="around" w:vAnchor="text" w:hAnchor="margin" w:y="14"/>
                  <w:tabs>
                    <w:tab w:val="left" w:pos="2529"/>
                  </w:tabs>
                  <w:jc w:val="both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353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35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F44ADE2" w14:textId="77777777" w:rsidR="002003A1" w:rsidRPr="00917E64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35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3077189C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007C2242" w14:textId="77777777" w:rsidR="002003A1" w:rsidRPr="00917E64" w:rsidRDefault="002003A1" w:rsidP="002003A1">
            <w:pPr>
              <w:contextualSpacing/>
              <w:rPr>
                <w:rPrChange w:id="35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5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53AEE9B" w14:textId="6F54F1E1" w:rsidR="002003A1" w:rsidRPr="00917E64" w:rsidRDefault="00ED77AD">
            <w:pPr>
              <w:spacing w:line="276" w:lineRule="auto"/>
              <w:rPr>
                <w:rPrChange w:id="358" w:author="Shar" w:date="2018-09-14T20:03:00Z">
                  <w:rPr>
                    <w:sz w:val="24"/>
                    <w:szCs w:val="24"/>
                  </w:rPr>
                </w:rPrChange>
              </w:rPr>
              <w:pPrChange w:id="359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360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361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0E085BB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6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5864E9C8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63F7E74F" w14:textId="77777777" w:rsidR="002003A1" w:rsidRPr="00917E64" w:rsidRDefault="002003A1" w:rsidP="002003A1">
            <w:pPr>
              <w:contextualSpacing/>
              <w:rPr>
                <w:rPrChange w:id="36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6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3871A099" w14:textId="00CE0595" w:rsidR="002003A1" w:rsidRPr="00917E64" w:rsidRDefault="00ED77AD">
            <w:pPr>
              <w:spacing w:line="276" w:lineRule="auto"/>
              <w:rPr>
                <w:rPrChange w:id="365" w:author="Shar" w:date="2018-09-14T20:03:00Z">
                  <w:rPr>
                    <w:sz w:val="24"/>
                    <w:szCs w:val="24"/>
                  </w:rPr>
                </w:rPrChange>
              </w:rPr>
              <w:pPrChange w:id="366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36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368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7A2AD61C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6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5F7574CD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32697001" w14:textId="77777777" w:rsidR="002003A1" w:rsidRPr="00917E64" w:rsidRDefault="002003A1" w:rsidP="002003A1">
            <w:pPr>
              <w:contextualSpacing/>
              <w:rPr>
                <w:rPrChange w:id="370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71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1FAA1BF" w14:textId="3EF14F5C" w:rsidR="002003A1" w:rsidRPr="00917E64" w:rsidRDefault="00ED77AD">
            <w:pPr>
              <w:spacing w:line="276" w:lineRule="auto"/>
              <w:rPr>
                <w:rPrChange w:id="372" w:author="Shar" w:date="2018-09-14T20:03:00Z">
                  <w:rPr>
                    <w:sz w:val="24"/>
                    <w:szCs w:val="24"/>
                  </w:rPr>
                </w:rPrChange>
              </w:rPr>
              <w:pPrChange w:id="373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highlight w:val="yellow"/>
                        <w:rPrChange w:id="374" w:author="Shar" w:date="2018-09-14T20:03:00Z">
                          <w:rPr>
                            <w:rFonts w:ascii="Cambria Math" w:hAnsi="Cambria Math" w:cstheme="minorHAnsi"/>
                            <w:highlight w:val="yellow"/>
                          </w:rPr>
                        </w:rPrChange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inorHAnsi"/>
                        <w:highlight w:val="yellow"/>
                        <w:rPrChange w:id="375" w:author="Shar" w:date="2018-09-14T20:03:00Z">
                          <w:rPr>
                            <w:rFonts w:ascii="Cambria Math" w:hAnsi="Cambria Math" w:cstheme="minorHAnsi"/>
                            <w:highlight w:val="yellow"/>
                          </w:rPr>
                        </w:rPrChange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71BC585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376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517622C1" w14:textId="77777777" w:rsidR="00212309" w:rsidRPr="00917E64" w:rsidRDefault="00212309" w:rsidP="002003A1">
      <w:pPr>
        <w:spacing w:after="120" w:line="240" w:lineRule="auto"/>
        <w:rPr>
          <w:rFonts w:eastAsiaTheme="minorHAnsi"/>
          <w:lang w:eastAsia="en-US"/>
          <w:rPrChange w:id="377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3C2031F0" w14:textId="77777777" w:rsidR="00212309" w:rsidRPr="00917E64" w:rsidRDefault="00212309" w:rsidP="002003A1">
      <w:pPr>
        <w:spacing w:after="120" w:line="240" w:lineRule="auto"/>
        <w:rPr>
          <w:rFonts w:eastAsiaTheme="minorHAnsi"/>
          <w:lang w:eastAsia="en-US"/>
          <w:rPrChange w:id="378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3A288646" w14:textId="5A49DE44" w:rsidR="00212309" w:rsidRDefault="00212309" w:rsidP="002003A1">
      <w:pPr>
        <w:spacing w:after="120" w:line="240" w:lineRule="auto"/>
        <w:rPr>
          <w:ins w:id="379" w:author="Shar" w:date="2018-09-14T20:08:00Z"/>
          <w:rFonts w:eastAsiaTheme="minorHAnsi"/>
          <w:lang w:eastAsia="en-US"/>
        </w:rPr>
      </w:pPr>
    </w:p>
    <w:p w14:paraId="5EE0C3CC" w14:textId="6FC454EE" w:rsidR="00B802BB" w:rsidRDefault="00B802BB" w:rsidP="002003A1">
      <w:pPr>
        <w:spacing w:after="120" w:line="240" w:lineRule="auto"/>
        <w:rPr>
          <w:ins w:id="380" w:author="Shar" w:date="2018-09-14T20:08:00Z"/>
          <w:rFonts w:eastAsiaTheme="minorHAnsi"/>
          <w:lang w:eastAsia="en-US"/>
        </w:rPr>
      </w:pPr>
    </w:p>
    <w:p w14:paraId="59FB16E9" w14:textId="10AACA94" w:rsidR="00B802BB" w:rsidRDefault="00B802BB" w:rsidP="002003A1">
      <w:pPr>
        <w:spacing w:after="120" w:line="240" w:lineRule="auto"/>
        <w:rPr>
          <w:ins w:id="381" w:author="Shar" w:date="2018-09-14T20:08:00Z"/>
          <w:rFonts w:eastAsiaTheme="minorHAnsi"/>
          <w:lang w:eastAsia="en-US"/>
        </w:rPr>
      </w:pPr>
    </w:p>
    <w:p w14:paraId="032A52C1" w14:textId="77777777" w:rsidR="00B802BB" w:rsidRPr="00917E64" w:rsidRDefault="00B802BB" w:rsidP="002003A1">
      <w:pPr>
        <w:spacing w:after="120" w:line="240" w:lineRule="auto"/>
        <w:rPr>
          <w:rFonts w:eastAsiaTheme="minorHAnsi"/>
          <w:lang w:eastAsia="en-US"/>
          <w:rPrChange w:id="382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3FB40D36" w14:textId="77777777" w:rsidR="00212309" w:rsidRPr="00917E64" w:rsidRDefault="00212309" w:rsidP="002003A1">
      <w:pPr>
        <w:spacing w:after="120" w:line="240" w:lineRule="auto"/>
        <w:rPr>
          <w:rFonts w:eastAsiaTheme="minorHAnsi"/>
          <w:lang w:eastAsia="en-US"/>
          <w:rPrChange w:id="383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380ED57C" w14:textId="7CF3116A" w:rsidR="002003A1" w:rsidRPr="00B802BB" w:rsidRDefault="002003A1" w:rsidP="002003A1">
      <w:pPr>
        <w:spacing w:after="120" w:line="240" w:lineRule="auto"/>
        <w:rPr>
          <w:rFonts w:eastAsiaTheme="minorHAnsi"/>
          <w:b/>
          <w:lang w:eastAsia="en-US"/>
          <w:rPrChange w:id="384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  <w:r w:rsidRPr="00B802BB">
        <w:rPr>
          <w:rFonts w:eastAsiaTheme="minorHAnsi"/>
          <w:b/>
          <w:lang w:eastAsia="en-US"/>
          <w:rPrChange w:id="385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lastRenderedPageBreak/>
        <w:t xml:space="preserve">5. </w:t>
      </w:r>
      <w:r w:rsidR="00212309" w:rsidRPr="00B802BB">
        <w:rPr>
          <w:rFonts w:eastAsiaTheme="minorHAnsi"/>
          <w:b/>
          <w:lang w:eastAsia="en-US"/>
          <w:rPrChange w:id="386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>Which of the following numbers is</w:t>
      </w:r>
      <w:r w:rsidR="00CD566B" w:rsidRPr="00B802BB">
        <w:rPr>
          <w:rFonts w:eastAsiaTheme="minorHAnsi"/>
          <w:b/>
          <w:lang w:eastAsia="en-US"/>
          <w:rPrChange w:id="387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 an</w:t>
      </w:r>
      <w:r w:rsidR="00212309" w:rsidRPr="00B802BB">
        <w:rPr>
          <w:rFonts w:eastAsiaTheme="minorHAnsi"/>
          <w:b/>
          <w:lang w:eastAsia="en-US"/>
          <w:rPrChange w:id="388" w:author="Shar" w:date="2018-09-14T20:08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  <w:t xml:space="preserve"> integer?</w:t>
      </w:r>
    </w:p>
    <w:tbl>
      <w:tblPr>
        <w:tblStyle w:val="TableGrid2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3317"/>
        <w:gridCol w:w="7218"/>
      </w:tblGrid>
      <w:tr w:rsidR="002003A1" w:rsidRPr="00917E64" w14:paraId="070F4F84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2C20B6F0" w14:textId="77777777" w:rsidR="002003A1" w:rsidRPr="00917E64" w:rsidRDefault="002003A1" w:rsidP="002003A1">
            <w:pPr>
              <w:contextualSpacing/>
              <w:rPr>
                <w:rPrChange w:id="389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90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a.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E16D433" w14:textId="26731D50" w:rsidR="002003A1" w:rsidRPr="00917E64" w:rsidRDefault="00ED77AD">
            <w:pPr>
              <w:tabs>
                <w:tab w:val="left" w:pos="2529"/>
              </w:tabs>
              <w:spacing w:line="276" w:lineRule="auto"/>
              <w:jc w:val="both"/>
              <w:rPr>
                <w:rFonts w:ascii="Calibri" w:eastAsia="Calibri" w:hAnsi="Calibri" w:cs="Times New Roman"/>
                <w:highlight w:val="yellow"/>
                <w:rPrChange w:id="391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  <w:highlight w:val="yellow"/>
                  </w:rPr>
                </w:rPrChange>
              </w:rPr>
              <w:pPrChange w:id="392" w:author="Shar" w:date="2018-09-14T20:08:00Z">
                <w:pPr>
                  <w:framePr w:hSpace="180" w:wrap="around" w:vAnchor="text" w:hAnchor="margin" w:y="14"/>
                  <w:tabs>
                    <w:tab w:val="left" w:pos="2529"/>
                  </w:tabs>
                  <w:jc w:val="both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393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-12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39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4CD79F83" w14:textId="77777777" w:rsidR="002003A1" w:rsidRPr="00917E64" w:rsidRDefault="002003A1" w:rsidP="002003A1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rPrChange w:id="395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41E73881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716A3625" w14:textId="77777777" w:rsidR="002003A1" w:rsidRPr="00917E64" w:rsidRDefault="002003A1" w:rsidP="002003A1">
            <w:pPr>
              <w:contextualSpacing/>
              <w:rPr>
                <w:rPrChange w:id="396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397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b.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2AC1651" w14:textId="0250CF65" w:rsidR="002003A1" w:rsidRPr="00917E64" w:rsidRDefault="00ED77AD">
            <w:pPr>
              <w:spacing w:line="276" w:lineRule="auto"/>
              <w:rPr>
                <w:rPrChange w:id="398" w:author="Shar" w:date="2018-09-14T20:03:00Z">
                  <w:rPr>
                    <w:sz w:val="24"/>
                    <w:szCs w:val="24"/>
                  </w:rPr>
                </w:rPrChange>
              </w:rPr>
              <w:pPrChange w:id="399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highlight w:val="yellow"/>
                        <w:rPrChange w:id="400" w:author="Shar" w:date="2018-09-14T20:03:00Z">
                          <w:rPr>
                            <w:rFonts w:ascii="Cambria Math" w:hAnsi="Cambria Math" w:cstheme="minorHAnsi"/>
                            <w:highlight w:val="yellow"/>
                          </w:rPr>
                        </w:rPrChange>
                      </w:rPr>
                      <m:t>-24</m:t>
                    </m:r>
                  </m:num>
                  <m:den>
                    <m:r>
                      <w:rPr>
                        <w:rFonts w:ascii="Cambria Math" w:hAnsi="Cambria Math" w:cstheme="minorHAnsi"/>
                        <w:highlight w:val="yellow"/>
                        <w:rPrChange w:id="401" w:author="Shar" w:date="2018-09-14T20:03:00Z">
                          <w:rPr>
                            <w:rFonts w:ascii="Cambria Math" w:hAnsi="Cambria Math" w:cstheme="minorHAnsi"/>
                            <w:highlight w:val="yellow"/>
                          </w:rPr>
                        </w:rPrChange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6EE0D20D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402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3CAEC47E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5E6F8966" w14:textId="77777777" w:rsidR="002003A1" w:rsidRPr="00917E64" w:rsidRDefault="002003A1" w:rsidP="002003A1">
            <w:pPr>
              <w:contextualSpacing/>
              <w:rPr>
                <w:rPrChange w:id="403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404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c.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77F6F467" w14:textId="6541889D" w:rsidR="002003A1" w:rsidRPr="00917E64" w:rsidRDefault="00ED77AD">
            <w:pPr>
              <w:spacing w:line="276" w:lineRule="auto"/>
              <w:rPr>
                <w:rPrChange w:id="405" w:author="Shar" w:date="2018-09-14T20:03:00Z">
                  <w:rPr>
                    <w:sz w:val="24"/>
                    <w:szCs w:val="24"/>
                  </w:rPr>
                </w:rPrChange>
              </w:rPr>
              <w:pPrChange w:id="406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407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408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580B1844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409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  <w:tr w:rsidR="002003A1" w:rsidRPr="00917E64" w14:paraId="467CEEC6" w14:textId="77777777" w:rsidTr="00865118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14:paraId="17B4DCCF" w14:textId="77777777" w:rsidR="002003A1" w:rsidRPr="00917E64" w:rsidRDefault="002003A1" w:rsidP="002003A1">
            <w:pPr>
              <w:contextualSpacing/>
              <w:rPr>
                <w:rPrChange w:id="410" w:author="Shar" w:date="2018-09-14T20:03:00Z">
                  <w:rPr>
                    <w:b/>
                    <w:sz w:val="24"/>
                    <w:szCs w:val="24"/>
                  </w:rPr>
                </w:rPrChange>
              </w:rPr>
            </w:pPr>
            <w:r w:rsidRPr="00917E64">
              <w:rPr>
                <w:rPrChange w:id="411" w:author="Shar" w:date="2018-09-14T20:03:00Z">
                  <w:rPr>
                    <w:b/>
                    <w:sz w:val="24"/>
                    <w:szCs w:val="24"/>
                  </w:rPr>
                </w:rPrChange>
              </w:rPr>
              <w:t>d.</w:t>
            </w:r>
          </w:p>
        </w:tc>
        <w:tc>
          <w:tcPr>
            <w:tcW w:w="3317" w:type="dxa"/>
            <w:shd w:val="clear" w:color="auto" w:fill="FFFFFF" w:themeFill="background1"/>
            <w:hideMark/>
          </w:tcPr>
          <w:p w14:paraId="1087AC2C" w14:textId="02AB2CE2" w:rsidR="002003A1" w:rsidRPr="00917E64" w:rsidRDefault="00ED77AD">
            <w:pPr>
              <w:spacing w:line="276" w:lineRule="auto"/>
              <w:rPr>
                <w:rPrChange w:id="412" w:author="Shar" w:date="2018-09-14T20:03:00Z">
                  <w:rPr>
                    <w:sz w:val="24"/>
                    <w:szCs w:val="24"/>
                  </w:rPr>
                </w:rPrChange>
              </w:rPr>
              <w:pPrChange w:id="413" w:author="Shar" w:date="2018-09-14T20:08:00Z">
                <w:pPr>
                  <w:framePr w:hSpace="180" w:wrap="around" w:vAnchor="text" w:hAnchor="margin" w:y="14"/>
                </w:pPr>
              </w:pPrChange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rPrChange w:id="414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theme="minorHAnsi"/>
                        <w:rPrChange w:id="415" w:author="Shar" w:date="2018-09-14T20:03:00Z">
                          <w:rPr>
                            <w:rFonts w:ascii="Cambria Math" w:hAnsi="Cambria Math" w:cstheme="minorHAnsi"/>
                          </w:rPr>
                        </w:rPrChange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7218" w:type="dxa"/>
            <w:shd w:val="clear" w:color="auto" w:fill="FFFFFF" w:themeFill="background1"/>
          </w:tcPr>
          <w:p w14:paraId="3FE4C596" w14:textId="77777777" w:rsidR="002003A1" w:rsidRPr="00917E64" w:rsidRDefault="002003A1" w:rsidP="002003A1">
            <w:pPr>
              <w:rPr>
                <w:rFonts w:ascii="Calibri" w:eastAsia="Calibri" w:hAnsi="Calibri" w:cs="Times New Roman"/>
                <w:rPrChange w:id="416" w:author="Shar" w:date="2018-09-14T20:03:00Z">
                  <w:rPr>
                    <w:rFonts w:ascii="Calibri" w:eastAsia="Calibri" w:hAnsi="Calibri" w:cs="Times New Roman"/>
                    <w:sz w:val="24"/>
                    <w:szCs w:val="24"/>
                  </w:rPr>
                </w:rPrChange>
              </w:rPr>
            </w:pPr>
          </w:p>
        </w:tc>
      </w:tr>
    </w:tbl>
    <w:p w14:paraId="41E0EF42" w14:textId="77777777" w:rsidR="002003A1" w:rsidRPr="00917E64" w:rsidRDefault="002003A1" w:rsidP="002003A1">
      <w:pPr>
        <w:spacing w:after="0" w:line="240" w:lineRule="auto"/>
        <w:rPr>
          <w:rFonts w:eastAsiaTheme="minorHAnsi"/>
          <w:lang w:eastAsia="en-US"/>
          <w:rPrChange w:id="417" w:author="Shar" w:date="2018-09-14T20:03:00Z">
            <w:rPr>
              <w:rFonts w:eastAsiaTheme="minorHAnsi"/>
              <w:b/>
              <w:sz w:val="24"/>
              <w:szCs w:val="24"/>
              <w:lang w:eastAsia="en-US"/>
            </w:rPr>
          </w:rPrChange>
        </w:rPr>
      </w:pPr>
    </w:p>
    <w:p w14:paraId="7DAA9986" w14:textId="77777777" w:rsidR="002E34F3" w:rsidRPr="00917E64" w:rsidRDefault="002E34F3" w:rsidP="002003A1">
      <w:pPr>
        <w:rPr>
          <w:rPrChange w:id="418" w:author="Shar" w:date="2018-09-14T20:03:00Z">
            <w:rPr>
              <w:sz w:val="24"/>
              <w:szCs w:val="24"/>
            </w:rPr>
          </w:rPrChange>
        </w:rPr>
      </w:pPr>
    </w:p>
    <w:sectPr w:rsidR="002E34F3" w:rsidRPr="00917E64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EF09F" w14:textId="77777777" w:rsidR="00ED77AD" w:rsidRDefault="00ED77AD" w:rsidP="006C56C7">
      <w:pPr>
        <w:spacing w:after="0" w:line="240" w:lineRule="auto"/>
      </w:pPr>
      <w:r>
        <w:separator/>
      </w:r>
    </w:p>
  </w:endnote>
  <w:endnote w:type="continuationSeparator" w:id="0">
    <w:p w14:paraId="4C42ABF9" w14:textId="77777777" w:rsidR="00ED77AD" w:rsidRDefault="00ED77AD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52F5" w14:textId="2E2056A6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FA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97393" w14:textId="77777777" w:rsidR="00ED77AD" w:rsidRDefault="00ED77AD" w:rsidP="006C56C7">
      <w:pPr>
        <w:spacing w:after="0" w:line="240" w:lineRule="auto"/>
      </w:pPr>
      <w:r>
        <w:separator/>
      </w:r>
    </w:p>
  </w:footnote>
  <w:footnote w:type="continuationSeparator" w:id="0">
    <w:p w14:paraId="0EB37007" w14:textId="77777777" w:rsidR="00ED77AD" w:rsidRDefault="00ED77AD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A333F2" w14:textId="77777777" w:rsidR="002003A1" w:rsidRPr="00EB3D1C" w:rsidRDefault="00FC1616" w:rsidP="002003A1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>Rational Numbers</w:t>
    </w:r>
    <w:r w:rsidR="002E34F3">
      <w:rPr>
        <w:rFonts w:ascii="Calibri" w:hAnsi="Calibri" w:cs="Calibri"/>
        <w:b/>
        <w:sz w:val="45"/>
        <w:szCs w:val="45"/>
      </w:rPr>
      <w:t xml:space="preserve"> </w:t>
    </w:r>
    <w:r w:rsidR="003B4B9F" w:rsidRPr="003B4B9F">
      <w:rPr>
        <w:rFonts w:ascii="Calibri" w:eastAsia="Calibri" w:hAnsi="Calibri" w:cs="Times New Roman"/>
        <w:sz w:val="28"/>
      </w:rPr>
      <w:t>Bell Work</w:t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>
      <w:rPr>
        <w:rFonts w:ascii="Calibri" w:eastAsia="Calibri" w:hAnsi="Calibri" w:cs="Times New Roman"/>
        <w:sz w:val="28"/>
      </w:rPr>
      <w:tab/>
    </w:r>
    <w:r w:rsidR="002003A1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1C82CC4E" w14:textId="20C9D2A8" w:rsidR="002E34F3" w:rsidRPr="00144C8D" w:rsidRDefault="002E34F3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">
    <w15:presenceInfo w15:providerId="None" w15:userId="Shar"/>
  </w15:person>
  <w15:person w15:author="Harold Robins Pornelos">
    <w15:presenceInfo w15:providerId="Windows Live" w15:userId="40344867854b4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963AD"/>
    <w:rsid w:val="000B3681"/>
    <w:rsid w:val="000D2383"/>
    <w:rsid w:val="000D5ECB"/>
    <w:rsid w:val="000E1F5B"/>
    <w:rsid w:val="000E501F"/>
    <w:rsid w:val="000F2249"/>
    <w:rsid w:val="000F7906"/>
    <w:rsid w:val="001042C1"/>
    <w:rsid w:val="00116AF0"/>
    <w:rsid w:val="00132026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1C93"/>
    <w:rsid w:val="001766AC"/>
    <w:rsid w:val="0018064C"/>
    <w:rsid w:val="00194AF7"/>
    <w:rsid w:val="001A0F43"/>
    <w:rsid w:val="001A5E33"/>
    <w:rsid w:val="001A6CF2"/>
    <w:rsid w:val="001B0368"/>
    <w:rsid w:val="001B1D6B"/>
    <w:rsid w:val="001B33BE"/>
    <w:rsid w:val="001D25A3"/>
    <w:rsid w:val="001D5F36"/>
    <w:rsid w:val="001E782A"/>
    <w:rsid w:val="001E79E6"/>
    <w:rsid w:val="002003A1"/>
    <w:rsid w:val="002056EF"/>
    <w:rsid w:val="00212309"/>
    <w:rsid w:val="00223002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D2F18"/>
    <w:rsid w:val="002D3F71"/>
    <w:rsid w:val="002E34F3"/>
    <w:rsid w:val="002E3DB4"/>
    <w:rsid w:val="002E4F56"/>
    <w:rsid w:val="002E53E7"/>
    <w:rsid w:val="002F0097"/>
    <w:rsid w:val="002F38EE"/>
    <w:rsid w:val="002F7327"/>
    <w:rsid w:val="00303F3C"/>
    <w:rsid w:val="003117D9"/>
    <w:rsid w:val="00334BE4"/>
    <w:rsid w:val="00340A08"/>
    <w:rsid w:val="0034532D"/>
    <w:rsid w:val="00380C74"/>
    <w:rsid w:val="00385A89"/>
    <w:rsid w:val="003A1C85"/>
    <w:rsid w:val="003B0651"/>
    <w:rsid w:val="003B4B9F"/>
    <w:rsid w:val="003D360B"/>
    <w:rsid w:val="003D3F03"/>
    <w:rsid w:val="003D499E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6DF5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F0811"/>
    <w:rsid w:val="006002A8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738B"/>
    <w:rsid w:val="006B7C4A"/>
    <w:rsid w:val="006B7EA1"/>
    <w:rsid w:val="006C413A"/>
    <w:rsid w:val="006C56C7"/>
    <w:rsid w:val="006D27EE"/>
    <w:rsid w:val="006D6D35"/>
    <w:rsid w:val="006E2D22"/>
    <w:rsid w:val="006F1CC5"/>
    <w:rsid w:val="0070155C"/>
    <w:rsid w:val="0070416E"/>
    <w:rsid w:val="00704636"/>
    <w:rsid w:val="007154E4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17E64"/>
    <w:rsid w:val="00921EEE"/>
    <w:rsid w:val="00934148"/>
    <w:rsid w:val="0093469C"/>
    <w:rsid w:val="0093561B"/>
    <w:rsid w:val="00936262"/>
    <w:rsid w:val="0093748D"/>
    <w:rsid w:val="009469D4"/>
    <w:rsid w:val="00951FF7"/>
    <w:rsid w:val="00961575"/>
    <w:rsid w:val="00963936"/>
    <w:rsid w:val="009648AA"/>
    <w:rsid w:val="009655C3"/>
    <w:rsid w:val="009717EF"/>
    <w:rsid w:val="00976E4A"/>
    <w:rsid w:val="00981F2B"/>
    <w:rsid w:val="00986A65"/>
    <w:rsid w:val="0098703B"/>
    <w:rsid w:val="009900E2"/>
    <w:rsid w:val="009A44A1"/>
    <w:rsid w:val="009A5FAA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2264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6FA5"/>
    <w:rsid w:val="00B34862"/>
    <w:rsid w:val="00B34CA2"/>
    <w:rsid w:val="00B3678D"/>
    <w:rsid w:val="00B37C42"/>
    <w:rsid w:val="00B459B0"/>
    <w:rsid w:val="00B4780E"/>
    <w:rsid w:val="00B52EAE"/>
    <w:rsid w:val="00B532B9"/>
    <w:rsid w:val="00B534F2"/>
    <w:rsid w:val="00B70CBE"/>
    <w:rsid w:val="00B73E0E"/>
    <w:rsid w:val="00B76D1E"/>
    <w:rsid w:val="00B802BB"/>
    <w:rsid w:val="00B80D1F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012"/>
    <w:rsid w:val="00C23572"/>
    <w:rsid w:val="00C26B7D"/>
    <w:rsid w:val="00C27650"/>
    <w:rsid w:val="00C330A7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566B"/>
    <w:rsid w:val="00CD7819"/>
    <w:rsid w:val="00CE444A"/>
    <w:rsid w:val="00CF0583"/>
    <w:rsid w:val="00D0325E"/>
    <w:rsid w:val="00D054D8"/>
    <w:rsid w:val="00D157A0"/>
    <w:rsid w:val="00D317C3"/>
    <w:rsid w:val="00D36383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72C"/>
    <w:rsid w:val="00D7385F"/>
    <w:rsid w:val="00D76C43"/>
    <w:rsid w:val="00D85568"/>
    <w:rsid w:val="00D86171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6A4D"/>
    <w:rsid w:val="00E67508"/>
    <w:rsid w:val="00E7552B"/>
    <w:rsid w:val="00E769E3"/>
    <w:rsid w:val="00E86425"/>
    <w:rsid w:val="00E96D7F"/>
    <w:rsid w:val="00EB06B4"/>
    <w:rsid w:val="00EB1F9E"/>
    <w:rsid w:val="00EB4EAB"/>
    <w:rsid w:val="00EB605C"/>
    <w:rsid w:val="00ED4CDD"/>
    <w:rsid w:val="00ED77AD"/>
    <w:rsid w:val="00EE6158"/>
    <w:rsid w:val="00EF6078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4B29B"/>
  <w15:docId w15:val="{1C5A6C30-B5C0-47E4-8204-820C1A3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003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3DAC-AAE8-437F-8C18-70E898BC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Harold Robins Pornelos</cp:lastModifiedBy>
  <cp:revision>12</cp:revision>
  <cp:lastPrinted>2017-04-06T00:28:00Z</cp:lastPrinted>
  <dcterms:created xsi:type="dcterms:W3CDTF">2018-04-28T00:09:00Z</dcterms:created>
  <dcterms:modified xsi:type="dcterms:W3CDTF">2018-09-17T03:11:00Z</dcterms:modified>
</cp:coreProperties>
</file>