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2A661" w14:textId="7C9FDA66" w:rsidR="004E5121" w:rsidRPr="00850C23" w:rsidRDefault="004E5121" w:rsidP="004E5121">
      <w:pPr>
        <w:rPr>
          <w:b/>
        </w:rPr>
      </w:pPr>
      <w:r w:rsidRPr="00850C23">
        <w:rPr>
          <w:b/>
        </w:rPr>
        <w:t>Multiple choice</w:t>
      </w:r>
      <w:r w:rsidR="007F389B">
        <w:rPr>
          <w:b/>
        </w:rPr>
        <w:t>:</w:t>
      </w:r>
    </w:p>
    <w:tbl>
      <w:tblPr>
        <w:tblStyle w:val="TableGrid1"/>
        <w:tblpPr w:leftFromText="180" w:rightFromText="180" w:vertAnchor="text" w:horzAnchor="margin" w:tblpX="108" w:tblpY="1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89"/>
        <w:gridCol w:w="5326"/>
      </w:tblGrid>
      <w:tr w:rsidR="004E5121" w:rsidRPr="00850C23" w14:paraId="2522543D" w14:textId="77777777" w:rsidTr="00E279CB">
        <w:trPr>
          <w:trHeight w:val="540"/>
        </w:trPr>
        <w:tc>
          <w:tcPr>
            <w:tcW w:w="450" w:type="dxa"/>
            <w:hideMark/>
          </w:tcPr>
          <w:p w14:paraId="2745B247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850C23">
              <w:rPr>
                <w:rFonts w:ascii="Calibri" w:eastAsia="Times New Roman" w:hAnsi="Calibri" w:cs="Calibri"/>
                <w:b/>
              </w:rPr>
              <w:t>1.</w:t>
            </w:r>
          </w:p>
        </w:tc>
        <w:tc>
          <w:tcPr>
            <w:tcW w:w="9918" w:type="dxa"/>
            <w:gridSpan w:val="2"/>
            <w:hideMark/>
          </w:tcPr>
          <w:p w14:paraId="37D51BDE" w14:textId="54362ED3" w:rsidR="004E5121" w:rsidRPr="002E7D5E" w:rsidRDefault="004E5121" w:rsidP="00E279CB">
            <w:pPr>
              <w:rPr>
                <w:rFonts w:eastAsia="Times New Roman" w:cstheme="minorHAnsi"/>
                <w:b/>
                <w:bCs/>
              </w:rPr>
            </w:pPr>
            <w:r w:rsidRPr="002E7D5E">
              <w:rPr>
                <w:rFonts w:eastAsia="Times New Roman" w:cstheme="minorHAnsi"/>
                <w:b/>
                <w:bCs/>
              </w:rPr>
              <w:t xml:space="preserve">Find a number that would satisfy these </w:t>
            </w:r>
            <w:del w:id="0" w:author="Shar" w:date="2018-09-14T20:47:00Z">
              <w:r w:rsidRPr="002E7D5E" w:rsidDel="00AF6A1B">
                <w:rPr>
                  <w:rFonts w:eastAsia="Times New Roman" w:cstheme="minorHAnsi"/>
                  <w:b/>
                  <w:bCs/>
                </w:rPr>
                <w:delText>rules.</w:delText>
              </w:r>
            </w:del>
            <w:ins w:id="1" w:author="Shar" w:date="2018-09-14T20:47:00Z">
              <w:r w:rsidR="00AF6A1B">
                <w:rPr>
                  <w:rFonts w:eastAsia="Times New Roman" w:cstheme="minorHAnsi"/>
                  <w:b/>
                  <w:bCs/>
                </w:rPr>
                <w:t>conditions:</w:t>
              </w:r>
            </w:ins>
          </w:p>
          <w:p w14:paraId="059AF7D5" w14:textId="04C0F331" w:rsidR="004E5121" w:rsidRPr="009A36B9" w:rsidRDefault="00AF6A1B" w:rsidP="004E5121">
            <w:pPr>
              <w:rPr>
                <w:rFonts w:eastAsia="Times New Roman" w:cstheme="minorHAnsi"/>
                <w:b/>
                <w:bCs/>
              </w:rPr>
            </w:pPr>
            <w:ins w:id="2" w:author="Shar" w:date="2018-09-14T20:49:00Z">
              <w:r>
                <w:rPr>
                  <w:rFonts w:eastAsia="Times New Roman" w:cstheme="minorHAnsi"/>
                  <w:b/>
                  <w:bCs/>
                </w:rPr>
                <w:t>I</w:t>
              </w:r>
            </w:ins>
            <w:ins w:id="3" w:author="Shar" w:date="2018-09-14T20:47:00Z">
              <w:r>
                <w:rPr>
                  <w:rFonts w:eastAsia="Times New Roman" w:cstheme="minorHAnsi"/>
                  <w:b/>
                  <w:bCs/>
                </w:rPr>
                <w:t>t</w:t>
              </w:r>
            </w:ins>
            <w:del w:id="4" w:author="Shar" w:date="2018-09-14T20:47:00Z">
              <w:r w:rsidR="004E5121" w:rsidRPr="009A36B9" w:rsidDel="00AF6A1B">
                <w:rPr>
                  <w:rFonts w:eastAsia="Times New Roman" w:cstheme="minorHAnsi"/>
                  <w:b/>
                  <w:bCs/>
                </w:rPr>
                <w:delText>A number</w:delText>
              </w:r>
            </w:del>
            <w:r w:rsidR="004E5121" w:rsidRPr="009A36B9">
              <w:rPr>
                <w:rFonts w:eastAsia="Times New Roman" w:cstheme="minorHAnsi"/>
                <w:b/>
                <w:bCs/>
              </w:rPr>
              <w:t xml:space="preserve"> is rational, whole, integer, and natural.</w:t>
            </w:r>
          </w:p>
        </w:tc>
      </w:tr>
      <w:tr w:rsidR="004E5121" w:rsidRPr="00850C23" w14:paraId="0347AED2" w14:textId="77777777" w:rsidTr="00E279CB">
        <w:trPr>
          <w:trHeight w:val="624"/>
        </w:trPr>
        <w:tc>
          <w:tcPr>
            <w:tcW w:w="450" w:type="dxa"/>
          </w:tcPr>
          <w:p w14:paraId="310661EE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5CE7C306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a.)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423195AC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753188">
              <w:rPr>
                <w:b/>
              </w:rPr>
              <w:t xml:space="preserve">b.)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81</m:t>
                  </m:r>
                </m:e>
              </m:rad>
            </m:oMath>
          </w:p>
        </w:tc>
      </w:tr>
      <w:tr w:rsidR="004E5121" w:rsidRPr="00850C23" w14:paraId="66D154BE" w14:textId="77777777" w:rsidTr="00E279CB">
        <w:trPr>
          <w:trHeight w:val="633"/>
        </w:trPr>
        <w:tc>
          <w:tcPr>
            <w:tcW w:w="450" w:type="dxa"/>
          </w:tcPr>
          <w:p w14:paraId="700A5EC4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58E2730D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c.)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02648F12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d.)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</w:tr>
    </w:tbl>
    <w:p w14:paraId="07ACE781" w14:textId="77777777" w:rsidR="004E5121" w:rsidRPr="00850C23" w:rsidRDefault="004E5121" w:rsidP="004E5121"/>
    <w:tbl>
      <w:tblPr>
        <w:tblStyle w:val="TableGrid1"/>
        <w:tblpPr w:leftFromText="180" w:rightFromText="180" w:vertAnchor="text" w:horzAnchor="margin" w:tblpX="108" w:tblpY="1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89"/>
        <w:gridCol w:w="5326"/>
      </w:tblGrid>
      <w:tr w:rsidR="004E5121" w:rsidRPr="00850C23" w14:paraId="2501964B" w14:textId="77777777" w:rsidTr="00E279CB">
        <w:trPr>
          <w:trHeight w:val="630"/>
        </w:trPr>
        <w:tc>
          <w:tcPr>
            <w:tcW w:w="450" w:type="dxa"/>
            <w:hideMark/>
          </w:tcPr>
          <w:p w14:paraId="0F39E841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850C23">
              <w:rPr>
                <w:rFonts w:ascii="Calibri" w:eastAsia="Times New Roman" w:hAnsi="Calibri" w:cs="Calibri"/>
                <w:b/>
              </w:rPr>
              <w:t>2.</w:t>
            </w:r>
          </w:p>
        </w:tc>
        <w:tc>
          <w:tcPr>
            <w:tcW w:w="9918" w:type="dxa"/>
            <w:gridSpan w:val="2"/>
          </w:tcPr>
          <w:p w14:paraId="3B8FB56B" w14:textId="164F3AAD" w:rsidR="004E5121" w:rsidRPr="002E7D5E" w:rsidRDefault="004E5121" w:rsidP="00E279CB">
            <w:pPr>
              <w:rPr>
                <w:rFonts w:eastAsia="Times New Roman" w:cstheme="minorHAnsi"/>
                <w:b/>
                <w:bCs/>
              </w:rPr>
            </w:pPr>
            <w:r w:rsidRPr="002E7D5E">
              <w:rPr>
                <w:rFonts w:eastAsia="Times New Roman" w:cstheme="minorHAnsi"/>
                <w:b/>
                <w:bCs/>
              </w:rPr>
              <w:t>Find a number that would satisfy these</w:t>
            </w:r>
            <w:del w:id="5" w:author="Shar" w:date="2018-09-14T20:49:00Z">
              <w:r w:rsidRPr="002E7D5E" w:rsidDel="00AF6A1B">
                <w:rPr>
                  <w:rFonts w:eastAsia="Times New Roman" w:cstheme="minorHAnsi"/>
                  <w:b/>
                  <w:bCs/>
                </w:rPr>
                <w:delText xml:space="preserve"> rules.</w:delText>
              </w:r>
            </w:del>
            <w:ins w:id="6" w:author="Shar" w:date="2018-09-14T20:49:00Z">
              <w:r w:rsidR="00AF6A1B">
                <w:rPr>
                  <w:rFonts w:eastAsia="Times New Roman" w:cstheme="minorHAnsi"/>
                  <w:b/>
                  <w:bCs/>
                </w:rPr>
                <w:t xml:space="preserve"> conditions:</w:t>
              </w:r>
            </w:ins>
          </w:p>
          <w:p w14:paraId="132F9F5E" w14:textId="793E4E74" w:rsidR="004E5121" w:rsidRPr="00850C23" w:rsidRDefault="00AF6A1B" w:rsidP="00E279CB">
            <w:pPr>
              <w:rPr>
                <w:rFonts w:eastAsia="Times New Roman" w:cstheme="minorHAnsi"/>
                <w:bCs/>
              </w:rPr>
            </w:pPr>
            <w:ins w:id="7" w:author="Shar" w:date="2018-09-14T20:49:00Z">
              <w:r>
                <w:rPr>
                  <w:rFonts w:eastAsia="Times New Roman" w:cstheme="minorHAnsi"/>
                  <w:b/>
                  <w:bCs/>
                </w:rPr>
                <w:t>It</w:t>
              </w:r>
            </w:ins>
            <w:del w:id="8" w:author="Shar" w:date="2018-09-14T20:49:00Z">
              <w:r w:rsidR="004E5121" w:rsidRPr="009A36B9" w:rsidDel="00AF6A1B">
                <w:rPr>
                  <w:rFonts w:eastAsia="Times New Roman" w:cstheme="minorHAnsi"/>
                  <w:b/>
                  <w:bCs/>
                </w:rPr>
                <w:delText>A number</w:delText>
              </w:r>
            </w:del>
            <w:r w:rsidR="004E5121" w:rsidRPr="009A36B9">
              <w:rPr>
                <w:rFonts w:eastAsia="Times New Roman" w:cstheme="minorHAnsi"/>
                <w:b/>
                <w:bCs/>
              </w:rPr>
              <w:t xml:space="preserve"> is </w:t>
            </w:r>
            <w:r w:rsidR="004E5121">
              <w:rPr>
                <w:rFonts w:eastAsia="Times New Roman" w:cstheme="minorHAnsi"/>
                <w:b/>
                <w:bCs/>
              </w:rPr>
              <w:t>rational</w:t>
            </w:r>
            <w:ins w:id="9" w:author="Shar" w:date="2018-09-14T20:49:00Z">
              <w:r>
                <w:rPr>
                  <w:rFonts w:eastAsia="Times New Roman" w:cstheme="minorHAnsi"/>
                  <w:b/>
                  <w:bCs/>
                </w:rPr>
                <w:t xml:space="preserve"> </w:t>
              </w:r>
            </w:ins>
            <w:del w:id="10" w:author="Shar" w:date="2018-09-14T20:49:00Z">
              <w:r w:rsidR="004E5121" w:rsidDel="00AF6A1B">
                <w:rPr>
                  <w:rFonts w:eastAsia="Times New Roman" w:cstheme="minorHAnsi"/>
                  <w:b/>
                  <w:bCs/>
                </w:rPr>
                <w:delText xml:space="preserve">, </w:delText>
              </w:r>
            </w:del>
            <w:r w:rsidR="004E5121" w:rsidRPr="009A36B9">
              <w:rPr>
                <w:rFonts w:eastAsia="Times New Roman" w:cstheme="minorHAnsi"/>
                <w:b/>
                <w:bCs/>
              </w:rPr>
              <w:t>an</w:t>
            </w:r>
            <w:r w:rsidR="004E5121">
              <w:rPr>
                <w:rFonts w:eastAsia="Times New Roman" w:cstheme="minorHAnsi"/>
                <w:b/>
                <w:bCs/>
              </w:rPr>
              <w:t>d an integer.</w:t>
            </w:r>
          </w:p>
        </w:tc>
      </w:tr>
      <w:tr w:rsidR="004E5121" w:rsidRPr="00850C23" w14:paraId="313903ED" w14:textId="77777777" w:rsidTr="00E279CB">
        <w:trPr>
          <w:trHeight w:val="763"/>
        </w:trPr>
        <w:tc>
          <w:tcPr>
            <w:tcW w:w="450" w:type="dxa"/>
          </w:tcPr>
          <w:p w14:paraId="48EF771D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25B97265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a.)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566664E2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b.)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</w:p>
        </w:tc>
      </w:tr>
      <w:tr w:rsidR="004E5121" w:rsidRPr="00850C23" w14:paraId="0D1B00F9" w14:textId="77777777" w:rsidTr="00E279CB">
        <w:trPr>
          <w:trHeight w:val="718"/>
        </w:trPr>
        <w:tc>
          <w:tcPr>
            <w:tcW w:w="450" w:type="dxa"/>
          </w:tcPr>
          <w:p w14:paraId="73585C0F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1FD097CC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c.)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82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205C399D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d.)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82</m:t>
                  </m:r>
                </m:e>
              </m:rad>
            </m:oMath>
          </w:p>
        </w:tc>
      </w:tr>
    </w:tbl>
    <w:p w14:paraId="60010821" w14:textId="77777777" w:rsidR="004E5121" w:rsidRPr="00850C23" w:rsidRDefault="004E5121" w:rsidP="004E5121"/>
    <w:tbl>
      <w:tblPr>
        <w:tblStyle w:val="TableGrid1"/>
        <w:tblpPr w:leftFromText="180" w:rightFromText="180" w:vertAnchor="text" w:horzAnchor="margin" w:tblpX="108" w:tblpY="1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89"/>
        <w:gridCol w:w="5326"/>
      </w:tblGrid>
      <w:tr w:rsidR="004E5121" w:rsidRPr="00850C23" w14:paraId="2BF392A0" w14:textId="77777777" w:rsidTr="00E279CB">
        <w:trPr>
          <w:trHeight w:val="630"/>
        </w:trPr>
        <w:tc>
          <w:tcPr>
            <w:tcW w:w="450" w:type="dxa"/>
            <w:hideMark/>
          </w:tcPr>
          <w:p w14:paraId="22A1B242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3</w:t>
            </w:r>
            <w:r w:rsidRPr="00850C23">
              <w:rPr>
                <w:rFonts w:ascii="Calibri" w:eastAsia="Times New Roman" w:hAnsi="Calibri" w:cs="Calibri"/>
                <w:b/>
              </w:rPr>
              <w:t>.</w:t>
            </w:r>
          </w:p>
        </w:tc>
        <w:tc>
          <w:tcPr>
            <w:tcW w:w="9918" w:type="dxa"/>
            <w:gridSpan w:val="2"/>
          </w:tcPr>
          <w:p w14:paraId="30404068" w14:textId="49A3810F" w:rsidR="004E5121" w:rsidRPr="002E7D5E" w:rsidRDefault="004E5121" w:rsidP="00E279C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Find the natural numbers</w:t>
            </w:r>
            <w:r w:rsidRPr="002E7D5E">
              <w:rPr>
                <w:rFonts w:eastAsia="Times New Roman" w:cstheme="minorHAnsi"/>
                <w:b/>
                <w:bCs/>
              </w:rPr>
              <w:t xml:space="preserve"> that </w:t>
            </w:r>
            <w:del w:id="11" w:author="Shar" w:date="2018-09-14T22:22:00Z">
              <w:r w:rsidRPr="002E7D5E" w:rsidDel="001727B2">
                <w:rPr>
                  <w:rFonts w:eastAsia="Times New Roman" w:cstheme="minorHAnsi"/>
                  <w:b/>
                  <w:bCs/>
                </w:rPr>
                <w:delText xml:space="preserve">fit </w:delText>
              </w:r>
            </w:del>
            <w:ins w:id="12" w:author="Shar" w:date="2018-09-14T22:22:00Z">
              <w:r w:rsidR="001727B2">
                <w:rPr>
                  <w:rFonts w:eastAsia="Times New Roman" w:cstheme="minorHAnsi"/>
                  <w:b/>
                  <w:bCs/>
                </w:rPr>
                <w:t xml:space="preserve">can be found </w:t>
              </w:r>
            </w:ins>
            <w:r>
              <w:rPr>
                <w:rFonts w:eastAsia="Times New Roman" w:cstheme="minorHAnsi"/>
                <w:b/>
                <w:bCs/>
              </w:rPr>
              <w:t>between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-3.4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and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4.7 </m:t>
              </m:r>
            </m:oMath>
            <w:r>
              <w:rPr>
                <w:rFonts w:eastAsia="Times New Roman" w:cstheme="minorHAnsi"/>
                <w:b/>
              </w:rPr>
              <w:t>.</w:t>
            </w:r>
          </w:p>
        </w:tc>
      </w:tr>
      <w:tr w:rsidR="004E5121" w:rsidRPr="00850C23" w14:paraId="342A14B5" w14:textId="77777777" w:rsidTr="00E279CB">
        <w:trPr>
          <w:trHeight w:val="763"/>
        </w:trPr>
        <w:tc>
          <w:tcPr>
            <w:tcW w:w="450" w:type="dxa"/>
          </w:tcPr>
          <w:p w14:paraId="3A4CCA7C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2F00C007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a.)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1,2,3,4</m:t>
              </m:r>
            </m:oMath>
          </w:p>
        </w:tc>
        <w:tc>
          <w:tcPr>
            <w:tcW w:w="5328" w:type="dxa"/>
            <w:hideMark/>
          </w:tcPr>
          <w:p w14:paraId="4AD3A33C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b.)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-3, -2, -1,0,1,2,3,4</m:t>
              </m:r>
            </m:oMath>
          </w:p>
        </w:tc>
      </w:tr>
      <w:tr w:rsidR="004E5121" w:rsidRPr="00850C23" w14:paraId="2951FBAA" w14:textId="77777777" w:rsidTr="00E279CB">
        <w:trPr>
          <w:trHeight w:val="718"/>
        </w:trPr>
        <w:tc>
          <w:tcPr>
            <w:tcW w:w="450" w:type="dxa"/>
          </w:tcPr>
          <w:p w14:paraId="4D692A69" w14:textId="77777777" w:rsidR="004E5121" w:rsidRPr="00850C23" w:rsidRDefault="004E5121" w:rsidP="00E279C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568CE2FF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c.)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0,1,2,3,4</m:t>
              </m:r>
            </m:oMath>
          </w:p>
        </w:tc>
        <w:tc>
          <w:tcPr>
            <w:tcW w:w="5328" w:type="dxa"/>
            <w:hideMark/>
          </w:tcPr>
          <w:p w14:paraId="75ED3D34" w14:textId="77777777" w:rsidR="004E5121" w:rsidRPr="00850C23" w:rsidRDefault="004E5121" w:rsidP="00E279CB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d.)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-3, -2, -1,0,1,2,3</m:t>
              </m:r>
              <m:r>
                <w:del w:id="13" w:author="Shar" w:date="2018-09-14T22:21:00Z">
                  <m:rPr>
                    <m:sty m:val="bi"/>
                  </m:rPr>
                  <w:rPr>
                    <w:rFonts w:ascii="Cambria Math" w:hAnsi="Cambria Math"/>
                  </w:rPr>
                  <m:t>,</m:t>
                </w:del>
              </m:r>
            </m:oMath>
          </w:p>
        </w:tc>
      </w:tr>
    </w:tbl>
    <w:p w14:paraId="49306154" w14:textId="77777777" w:rsidR="004E5121" w:rsidRDefault="004E5121" w:rsidP="004E5121">
      <w:pPr>
        <w:rPr>
          <w:b/>
        </w:rPr>
      </w:pPr>
    </w:p>
    <w:p w14:paraId="6012B2AC" w14:textId="77777777" w:rsidR="004E5121" w:rsidRPr="00850C23" w:rsidRDefault="004E5121" w:rsidP="004E5121">
      <w:pPr>
        <w:rPr>
          <w:b/>
        </w:rPr>
      </w:pPr>
      <w:r>
        <w:rPr>
          <w:b/>
        </w:rPr>
        <w:t>4</w:t>
      </w:r>
      <w:r w:rsidRPr="00850C23">
        <w:rPr>
          <w:b/>
        </w:rPr>
        <w:t xml:space="preserve">. </w:t>
      </w:r>
      <w:r w:rsidRPr="009A36B9">
        <w:rPr>
          <w:b/>
        </w:rPr>
        <w:t>Classify these numbers as rational or irrational and give your reason.</w:t>
      </w:r>
    </w:p>
    <w:tbl>
      <w:tblPr>
        <w:tblStyle w:val="TableGrid1"/>
        <w:tblpPr w:leftFromText="180" w:rightFromText="180" w:vertAnchor="text" w:horzAnchor="margin" w:tblpX="108" w:tblpY="14"/>
        <w:tblW w:w="98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870"/>
        <w:gridCol w:w="2970"/>
      </w:tblGrid>
      <w:tr w:rsidR="004E5121" w:rsidRPr="00850C23" w14:paraId="4ACF2E30" w14:textId="77777777" w:rsidTr="00E279CB">
        <w:trPr>
          <w:trHeight w:val="414"/>
        </w:trPr>
        <w:tc>
          <w:tcPr>
            <w:tcW w:w="2988" w:type="dxa"/>
          </w:tcPr>
          <w:p w14:paraId="485D648C" w14:textId="77777777" w:rsidR="004E5121" w:rsidRPr="00850C23" w:rsidRDefault="004E5121" w:rsidP="00E279CB">
            <w:pPr>
              <w:tabs>
                <w:tab w:val="left" w:pos="2529"/>
              </w:tabs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870" w:type="dxa"/>
          </w:tcPr>
          <w:p w14:paraId="41E7368F" w14:textId="77777777" w:rsidR="004E5121" w:rsidRPr="009A36B9" w:rsidRDefault="004E5121" w:rsidP="00E279CB">
            <w:pPr>
              <w:tabs>
                <w:tab w:val="left" w:pos="2529"/>
              </w:tabs>
              <w:jc w:val="center"/>
              <w:rPr>
                <w:b/>
              </w:rPr>
            </w:pPr>
            <w:r w:rsidRPr="009A36B9">
              <w:rPr>
                <w:b/>
              </w:rPr>
              <w:t>Rational/Irrational</w:t>
            </w:r>
          </w:p>
        </w:tc>
        <w:tc>
          <w:tcPr>
            <w:tcW w:w="2970" w:type="dxa"/>
          </w:tcPr>
          <w:p w14:paraId="5E24F4C6" w14:textId="77777777" w:rsidR="004E5121" w:rsidRPr="00850C23" w:rsidRDefault="004E5121" w:rsidP="00E279CB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4E5121" w:rsidRPr="00850C23" w14:paraId="5A4C97BC" w14:textId="77777777" w:rsidTr="00E279CB">
        <w:trPr>
          <w:trHeight w:val="414"/>
        </w:trPr>
        <w:tc>
          <w:tcPr>
            <w:tcW w:w="2988" w:type="dxa"/>
            <w:vAlign w:val="center"/>
          </w:tcPr>
          <w:p w14:paraId="092BD49D" w14:textId="77777777" w:rsidR="004E5121" w:rsidRPr="00850C23" w:rsidRDefault="004E5121" w:rsidP="00E279CB">
            <w:pPr>
              <w:tabs>
                <w:tab w:val="left" w:pos="2529"/>
              </w:tabs>
              <w:jc w:val="right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467</m:t>
                </m:r>
              </m:oMath>
            </m:oMathPara>
          </w:p>
          <w:p w14:paraId="71883119" w14:textId="77777777" w:rsidR="004E5121" w:rsidRPr="00850C23" w:rsidRDefault="004E5121" w:rsidP="00E279CB">
            <w:pPr>
              <w:tabs>
                <w:tab w:val="left" w:pos="2529"/>
              </w:tabs>
              <w:jc w:val="right"/>
              <w:rPr>
                <w:b/>
              </w:rPr>
            </w:pPr>
          </w:p>
        </w:tc>
        <w:tc>
          <w:tcPr>
            <w:tcW w:w="3870" w:type="dxa"/>
          </w:tcPr>
          <w:p w14:paraId="10D0706A" w14:textId="77777777" w:rsidR="004E5121" w:rsidRPr="00850C23" w:rsidRDefault="004E5121" w:rsidP="00E279CB">
            <w:pPr>
              <w:tabs>
                <w:tab w:val="left" w:pos="2529"/>
              </w:tabs>
              <w:jc w:val="center"/>
            </w:pPr>
          </w:p>
        </w:tc>
        <w:tc>
          <w:tcPr>
            <w:tcW w:w="2970" w:type="dxa"/>
          </w:tcPr>
          <w:p w14:paraId="27754E61" w14:textId="77777777" w:rsidR="004E5121" w:rsidRPr="009A36B9" w:rsidRDefault="004E5121" w:rsidP="00E279CB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5121" w:rsidRPr="00850C23" w14:paraId="5423AF27" w14:textId="77777777" w:rsidTr="00E279CB">
        <w:trPr>
          <w:trHeight w:val="414"/>
        </w:trPr>
        <w:tc>
          <w:tcPr>
            <w:tcW w:w="2988" w:type="dxa"/>
            <w:vAlign w:val="center"/>
          </w:tcPr>
          <w:p w14:paraId="4765DF7D" w14:textId="77777777" w:rsidR="004E5121" w:rsidRPr="00850C23" w:rsidRDefault="004E5121" w:rsidP="00E279CB">
            <w:pPr>
              <w:tabs>
                <w:tab w:val="left" w:pos="2529"/>
              </w:tabs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1.5432158941</m:t>
                </m:r>
              </m:oMath>
            </m:oMathPara>
          </w:p>
        </w:tc>
        <w:tc>
          <w:tcPr>
            <w:tcW w:w="3870" w:type="dxa"/>
          </w:tcPr>
          <w:p w14:paraId="2A3B903C" w14:textId="77777777" w:rsidR="004E5121" w:rsidRDefault="004E5121" w:rsidP="00E279CB">
            <w:pPr>
              <w:tabs>
                <w:tab w:val="left" w:pos="2529"/>
              </w:tabs>
              <w:jc w:val="center"/>
            </w:pPr>
          </w:p>
          <w:p w14:paraId="4A190EC2" w14:textId="77777777" w:rsidR="004E5121" w:rsidRPr="00850C23" w:rsidRDefault="004E5121" w:rsidP="00E279CB">
            <w:pPr>
              <w:tabs>
                <w:tab w:val="left" w:pos="2529"/>
              </w:tabs>
              <w:jc w:val="center"/>
            </w:pPr>
          </w:p>
        </w:tc>
        <w:tc>
          <w:tcPr>
            <w:tcW w:w="2970" w:type="dxa"/>
          </w:tcPr>
          <w:p w14:paraId="3E5814D3" w14:textId="77777777" w:rsidR="004E5121" w:rsidRPr="009A36B9" w:rsidRDefault="004E5121" w:rsidP="00E279CB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E5121" w:rsidRPr="00850C23" w14:paraId="33ADE233" w14:textId="77777777" w:rsidTr="00E279CB">
        <w:trPr>
          <w:trHeight w:val="414"/>
        </w:trPr>
        <w:tc>
          <w:tcPr>
            <w:tcW w:w="2988" w:type="dxa"/>
            <w:vAlign w:val="center"/>
          </w:tcPr>
          <w:p w14:paraId="78035676" w14:textId="77777777" w:rsidR="004E5121" w:rsidRPr="00850C23" w:rsidRDefault="004E5121" w:rsidP="00E279CB">
            <w:pPr>
              <w:tabs>
                <w:tab w:val="left" w:pos="2529"/>
              </w:tabs>
              <w:jc w:val="center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-2.515151…….</m:t>
                </m:r>
              </m:oMath>
            </m:oMathPara>
          </w:p>
          <w:p w14:paraId="3318F144" w14:textId="77777777" w:rsidR="004E5121" w:rsidRPr="00850C23" w:rsidRDefault="004E5121" w:rsidP="00E279CB">
            <w:pPr>
              <w:tabs>
                <w:tab w:val="left" w:pos="2529"/>
              </w:tabs>
              <w:jc w:val="center"/>
            </w:pPr>
          </w:p>
        </w:tc>
        <w:tc>
          <w:tcPr>
            <w:tcW w:w="3870" w:type="dxa"/>
          </w:tcPr>
          <w:p w14:paraId="5EEC960B" w14:textId="77777777" w:rsidR="004E5121" w:rsidRPr="00850C23" w:rsidRDefault="004E5121" w:rsidP="00E279CB">
            <w:pPr>
              <w:tabs>
                <w:tab w:val="left" w:pos="2529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970" w:type="dxa"/>
          </w:tcPr>
          <w:p w14:paraId="354503C1" w14:textId="77777777" w:rsidR="004E5121" w:rsidRPr="009A36B9" w:rsidRDefault="004E5121" w:rsidP="00E279CB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30CB8543" w14:textId="77777777" w:rsidR="004E5121" w:rsidRPr="00850C23" w:rsidRDefault="004E5121" w:rsidP="004E5121">
      <w:pPr>
        <w:tabs>
          <w:tab w:val="left" w:pos="2529"/>
        </w:tabs>
        <w:spacing w:after="120" w:line="240" w:lineRule="auto"/>
      </w:pPr>
    </w:p>
    <w:p w14:paraId="0AC420CD" w14:textId="77777777" w:rsidR="004E5121" w:rsidRPr="00850C23" w:rsidRDefault="004E5121" w:rsidP="004E5121">
      <w:pPr>
        <w:tabs>
          <w:tab w:val="left" w:pos="2529"/>
        </w:tabs>
        <w:spacing w:after="120" w:line="240" w:lineRule="auto"/>
        <w:rPr>
          <w:b/>
        </w:rPr>
      </w:pPr>
    </w:p>
    <w:p w14:paraId="212B1A90" w14:textId="77777777" w:rsidR="004E5121" w:rsidRPr="00850C23" w:rsidRDefault="004E5121" w:rsidP="004E5121">
      <w:pPr>
        <w:tabs>
          <w:tab w:val="left" w:pos="2529"/>
        </w:tabs>
        <w:spacing w:after="120" w:line="240" w:lineRule="auto"/>
        <w:rPr>
          <w:b/>
        </w:rPr>
      </w:pPr>
    </w:p>
    <w:p w14:paraId="0DA6C1BC" w14:textId="77777777" w:rsidR="004E5121" w:rsidRPr="00850C23" w:rsidRDefault="004E5121" w:rsidP="004E5121">
      <w:pPr>
        <w:tabs>
          <w:tab w:val="left" w:pos="2529"/>
        </w:tabs>
        <w:spacing w:after="120" w:line="240" w:lineRule="auto"/>
        <w:rPr>
          <w:b/>
        </w:rPr>
      </w:pPr>
    </w:p>
    <w:p w14:paraId="5162FE58" w14:textId="77777777" w:rsidR="004E5121" w:rsidRPr="00850C23" w:rsidRDefault="004E5121" w:rsidP="004E5121">
      <w:pPr>
        <w:tabs>
          <w:tab w:val="left" w:pos="2529"/>
        </w:tabs>
        <w:spacing w:after="120" w:line="240" w:lineRule="auto"/>
        <w:rPr>
          <w:b/>
        </w:rPr>
      </w:pPr>
    </w:p>
    <w:p w14:paraId="5DC466E2" w14:textId="77777777" w:rsidR="004E5121" w:rsidRPr="00850C23" w:rsidRDefault="004E5121" w:rsidP="004E5121">
      <w:pPr>
        <w:tabs>
          <w:tab w:val="left" w:pos="2529"/>
        </w:tabs>
        <w:spacing w:after="120" w:line="240" w:lineRule="auto"/>
        <w:rPr>
          <w:b/>
        </w:rPr>
      </w:pPr>
    </w:p>
    <w:p w14:paraId="52ABE20A" w14:textId="77777777" w:rsidR="004E5121" w:rsidRDefault="004E5121" w:rsidP="004E5121">
      <w:pPr>
        <w:jc w:val="both"/>
        <w:rPr>
          <w:b/>
        </w:rPr>
      </w:pPr>
    </w:p>
    <w:p w14:paraId="270B6FBA" w14:textId="77777777" w:rsidR="004E5121" w:rsidRDefault="004E5121" w:rsidP="004E5121">
      <w:pPr>
        <w:jc w:val="both"/>
        <w:rPr>
          <w:b/>
        </w:rPr>
      </w:pPr>
    </w:p>
    <w:p w14:paraId="7CCA0117" w14:textId="77777777" w:rsidR="004E5121" w:rsidRDefault="004E5121" w:rsidP="004E5121">
      <w:pPr>
        <w:jc w:val="both"/>
        <w:rPr>
          <w:b/>
        </w:rPr>
      </w:pPr>
    </w:p>
    <w:p w14:paraId="6C98DD58" w14:textId="77777777" w:rsidR="004E5121" w:rsidRPr="00850C23" w:rsidRDefault="004E5121" w:rsidP="004E5121">
      <w:pPr>
        <w:jc w:val="both"/>
      </w:pPr>
    </w:p>
    <w:tbl>
      <w:tblPr>
        <w:tblpPr w:leftFromText="180" w:rightFromText="180" w:vertAnchor="text" w:horzAnchor="margin" w:tblpY="14"/>
        <w:tblW w:w="10728" w:type="dxa"/>
        <w:tblLayout w:type="fixed"/>
        <w:tblLook w:val="04A0" w:firstRow="1" w:lastRow="0" w:firstColumn="1" w:lastColumn="0" w:noHBand="0" w:noVBand="1"/>
      </w:tblPr>
      <w:tblGrid>
        <w:gridCol w:w="558"/>
        <w:gridCol w:w="10170"/>
      </w:tblGrid>
      <w:tr w:rsidR="004E5121" w:rsidRPr="00C27D09" w14:paraId="14E05ED3" w14:textId="77777777" w:rsidTr="00E279CB">
        <w:trPr>
          <w:trHeight w:val="993"/>
        </w:trPr>
        <w:tc>
          <w:tcPr>
            <w:tcW w:w="558" w:type="dxa"/>
            <w:shd w:val="clear" w:color="auto" w:fill="auto"/>
          </w:tcPr>
          <w:p w14:paraId="3F705AE7" w14:textId="77777777" w:rsidR="004E5121" w:rsidRPr="00C27D09" w:rsidRDefault="004E5121" w:rsidP="00E279CB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lastRenderedPageBreak/>
              <w:t>5</w:t>
            </w: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. </w:t>
            </w:r>
          </w:p>
        </w:tc>
        <w:tc>
          <w:tcPr>
            <w:tcW w:w="10170" w:type="dxa"/>
            <w:shd w:val="clear" w:color="auto" w:fill="auto"/>
          </w:tcPr>
          <w:p w14:paraId="545C12FA" w14:textId="103F3B2C" w:rsidR="004E5121" w:rsidRPr="00083AA9" w:rsidRDefault="004E5121" w:rsidP="00E279CB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083AA9">
              <w:rPr>
                <w:rFonts w:ascii="Calibri" w:eastAsia="Times New Roman" w:hAnsi="Calibri" w:cs="Calibri"/>
                <w:b/>
              </w:rPr>
              <w:t>Classify the numbers by writing them in the appropriate section</w:t>
            </w:r>
            <w:ins w:id="14" w:author="Shar" w:date="2018-09-14T22:22:00Z">
              <w:r w:rsidR="001727B2">
                <w:rPr>
                  <w:rFonts w:ascii="Calibri" w:eastAsia="Times New Roman" w:hAnsi="Calibri" w:cs="Calibri"/>
                  <w:b/>
                </w:rPr>
                <w:t>.</w:t>
              </w:r>
            </w:ins>
            <w:del w:id="15" w:author="Shar" w:date="2018-09-14T22:22:00Z">
              <w:r w:rsidRPr="00083AA9" w:rsidDel="001727B2">
                <w:rPr>
                  <w:rFonts w:ascii="Calibri" w:eastAsia="Times New Roman" w:hAnsi="Calibri" w:cs="Calibri"/>
                  <w:b/>
                </w:rPr>
                <w:delText xml:space="preserve"> of the Venn Diagram</w:delText>
              </w:r>
              <w:r w:rsidDel="001727B2">
                <w:rPr>
                  <w:rFonts w:ascii="Calibri" w:eastAsia="Times New Roman" w:hAnsi="Calibri" w:cs="Calibri"/>
                  <w:b/>
                </w:rPr>
                <w:delText>.</w:delText>
              </w:r>
            </w:del>
          </w:p>
          <w:p w14:paraId="6B50F076" w14:textId="77777777" w:rsidR="004E5121" w:rsidRPr="00C27D09" w:rsidRDefault="009C7DDD" w:rsidP="00E279CB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Times New Roman"/>
                <w:noProof/>
                <w:lang w:eastAsia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21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 7, 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,-35, 0,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169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, -26, 15.</m:t>
              </m:r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-123,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4</m:t>
                  </m:r>
                </m:den>
              </m:f>
            </m:oMath>
            <w:r w:rsidR="004E5121">
              <w:rPr>
                <w:rFonts w:ascii="Calibri" w:eastAsia="Times New Roman" w:hAnsi="Calibri" w:cs="Times New Roman"/>
                <w:noProof/>
                <w:lang w:eastAsia="en-US"/>
              </w:rPr>
              <w:t xml:space="preserve"> </w:t>
            </w:r>
          </w:p>
          <w:p w14:paraId="1B25D16F" w14:textId="77777777" w:rsidR="004E5121" w:rsidRPr="00C27D09" w:rsidRDefault="004E5121" w:rsidP="00E279CB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</w:tr>
      <w:tr w:rsidR="004E5121" w:rsidRPr="00C27D09" w14:paraId="20B3E4DE" w14:textId="77777777" w:rsidTr="00E279CB">
        <w:trPr>
          <w:trHeight w:val="2925"/>
        </w:trPr>
        <w:tc>
          <w:tcPr>
            <w:tcW w:w="558" w:type="dxa"/>
            <w:shd w:val="clear" w:color="auto" w:fill="auto"/>
          </w:tcPr>
          <w:p w14:paraId="7EA293C6" w14:textId="77777777" w:rsidR="004E5121" w:rsidRPr="00C27D09" w:rsidRDefault="004E5121" w:rsidP="00E279CB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10170" w:type="dxa"/>
            <w:shd w:val="clear" w:color="auto" w:fill="auto"/>
          </w:tcPr>
          <w:p w14:paraId="3E0C0BF0" w14:textId="77777777" w:rsidR="004E5121" w:rsidRDefault="004E5121" w:rsidP="00E27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F180F2C" wp14:editId="390AE832">
                      <wp:simplePos x="0" y="0"/>
                      <wp:positionH relativeFrom="column">
                        <wp:posOffset>154628</wp:posOffset>
                      </wp:positionH>
                      <wp:positionV relativeFrom="paragraph">
                        <wp:posOffset>127323</wp:posOffset>
                      </wp:positionV>
                      <wp:extent cx="3079750" cy="2514600"/>
                      <wp:effectExtent l="0" t="0" r="25400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0" cy="25146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DCA3AD" w14:textId="77777777" w:rsidR="004E5121" w:rsidRDefault="004E5121" w:rsidP="004E5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80F2C" id="Rounded Rectangle 1" o:spid="_x0000_s1026" style="position:absolute;margin-left:12.2pt;margin-top:10.05pt;width:242.5pt;height:19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" filled="f" strokecolor="#385d8a" strokeweight="2pt">
                      <v:textbox>
                        <w:txbxContent>
                          <w:p w14:paraId="5EDCA3AD" w14:textId="77777777" w:rsidR="004E5121" w:rsidRDefault="004E5121" w:rsidP="004E5121"/>
                        </w:txbxContent>
                      </v:textbox>
                    </v:roundrect>
                  </w:pict>
                </mc:Fallback>
              </mc:AlternateContent>
            </w:r>
          </w:p>
          <w:p w14:paraId="6F32DD83" w14:textId="77777777" w:rsidR="004E5121" w:rsidRPr="00727DAF" w:rsidRDefault="004E5121" w:rsidP="00E27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7A9E80" wp14:editId="651F9A9F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28575</wp:posOffset>
                      </wp:positionV>
                      <wp:extent cx="2139950" cy="2171700"/>
                      <wp:effectExtent l="0" t="0" r="12700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0" cy="2171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3677F3" w14:textId="77777777" w:rsidR="004E5121" w:rsidRPr="001B5C16" w:rsidRDefault="004E5121" w:rsidP="004E5121">
                                  <w:pPr>
                                    <w:jc w:val="center"/>
                                    <w:rPr>
                                      <w:b/>
                                      <w:color w:val="984806" w:themeColor="accent6" w:themeShade="80"/>
                                    </w:rPr>
                                  </w:pPr>
                                  <w:r w:rsidRPr="001B5C16">
                                    <w:rPr>
                                      <w:b/>
                                      <w:color w:val="984806" w:themeColor="accent6" w:themeShade="80"/>
                                    </w:rPr>
                                    <w:t>Irrational Numbers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7A9E80" id="Rounded Rectangle 2" o:spid="_x0000_s1027" style="position:absolute;margin-left:283.5pt;margin-top:2.25pt;width:168.5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" filled="f" strokecolor="#385d8a" strokeweight="2pt">
                      <v:textbox>
                        <w:txbxContent>
                          <w:p w14:paraId="393677F3" w14:textId="77777777" w:rsidR="004E5121" w:rsidRPr="001B5C16" w:rsidRDefault="004E5121" w:rsidP="004E512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</w:rPr>
                            </w:pPr>
                            <w:r w:rsidRPr="001B5C16">
                              <w:rPr>
                                <w:b/>
                                <w:color w:val="984806" w:themeColor="accent6" w:themeShade="80"/>
                              </w:rPr>
                              <w:t>Irrational Numbers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</w:t>
            </w:r>
            <w:r w:rsidRPr="00083AA9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</w:t>
            </w:r>
            <w:r w:rsidRPr="00083AA9">
              <w:rPr>
                <w:rFonts w:ascii="Calibri" w:eastAsia="Times New Roman" w:hAnsi="Calibri" w:cs="Times New Roman"/>
                <w:b/>
                <w:color w:val="C00000"/>
                <w:sz w:val="24"/>
                <w:szCs w:val="24"/>
                <w:lang w:eastAsia="en-US"/>
              </w:rPr>
              <w:t>Rational Numbers</w:t>
            </w:r>
          </w:p>
          <w:p w14:paraId="0D68D6F1" w14:textId="77777777" w:rsidR="004E5121" w:rsidRPr="00083AA9" w:rsidRDefault="004E5121" w:rsidP="00E279C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n-US"/>
                </w:rPr>
                <m:t xml:space="preserve">          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                 </m:t>
              </m:r>
            </m:oMath>
            <w:r>
              <w:rPr>
                <w:rFonts w:ascii="Calibri" w:eastAsia="Times New Roman" w:hAnsi="Calibri" w:cs="Times New Roman"/>
                <w:b/>
              </w:rPr>
              <w:t xml:space="preserve">       </w:t>
            </w:r>
          </w:p>
          <w:p w14:paraId="0A0A81B1" w14:textId="77777777" w:rsidR="004E5121" w:rsidRPr="00083AA9" w:rsidRDefault="004E5121" w:rsidP="00E27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14:paraId="501E283C" w14:textId="77777777" w:rsidR="004E5121" w:rsidRDefault="004E5121" w:rsidP="00E27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7BA4D9" wp14:editId="0A6FDF91">
                      <wp:simplePos x="0" y="0"/>
                      <wp:positionH relativeFrom="column">
                        <wp:posOffset>594576</wp:posOffset>
                      </wp:positionH>
                      <wp:positionV relativeFrom="paragraph">
                        <wp:posOffset>19528</wp:posOffset>
                      </wp:positionV>
                      <wp:extent cx="2184400" cy="1716657"/>
                      <wp:effectExtent l="0" t="0" r="25400" b="1714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00" cy="1716657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DC18B" id="Rounded Rectangle 3" o:spid="_x0000_s1026" style="position:absolute;margin-left:46.8pt;margin-top:1.55pt;width:172pt;height:1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" filled="f" strokecolor="#385d8a" strokeweight="2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                     </w:t>
            </w:r>
            <w:r w:rsidRPr="00BD173F"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>Integer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</w:t>
            </w:r>
          </w:p>
          <w:p w14:paraId="2FFA63D5" w14:textId="77777777" w:rsidR="004E5121" w:rsidRDefault="004E5121" w:rsidP="00E27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        </w:t>
            </w:r>
          </w:p>
          <w:p w14:paraId="33D4BAA5" w14:textId="77777777" w:rsidR="004E5121" w:rsidRPr="00FC6199" w:rsidRDefault="004E5121" w:rsidP="00E279CB">
            <w:pPr>
              <w:tabs>
                <w:tab w:val="left" w:pos="2529"/>
              </w:tabs>
              <w:spacing w:after="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E08323" wp14:editId="401397CD">
                      <wp:simplePos x="0" y="0"/>
                      <wp:positionH relativeFrom="column">
                        <wp:posOffset>879247</wp:posOffset>
                      </wp:positionH>
                      <wp:positionV relativeFrom="paragraph">
                        <wp:posOffset>109590</wp:posOffset>
                      </wp:positionV>
                      <wp:extent cx="1695450" cy="1216133"/>
                      <wp:effectExtent l="0" t="0" r="19050" b="2222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216133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F69B53" id="Rounded Rectangle 4" o:spid="_x0000_s1026" style="position:absolute;margin-left:69.25pt;margin-top:8.65pt;width:133.5pt;height:9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" filled="f" strokecolor="#385d8a" strokeweight="2pt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</w: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</w:p>
          <w:p w14:paraId="030924BC" w14:textId="77777777" w:rsidR="004E5121" w:rsidRDefault="004E5121" w:rsidP="00E279CB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sz w:val="24"/>
                <w:szCs w:val="24"/>
                <w:lang w:eastAsia="en-US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</w:t>
            </w:r>
            <w:r w:rsidRPr="00BD173F">
              <w:rPr>
                <w:b/>
                <w:color w:val="00B050"/>
                <w:lang w:eastAsia="en-US"/>
              </w:rPr>
              <w:t>Whole Numbers</w: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                                  </w:t>
            </w:r>
          </w:p>
          <w:p w14:paraId="10D2FD24" w14:textId="77777777" w:rsidR="004E5121" w:rsidRPr="00727DAF" w:rsidRDefault="004E5121" w:rsidP="00E279CB">
            <w:pPr>
              <w:tabs>
                <w:tab w:val="left" w:pos="2529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color w:val="548DD4" w:themeColor="text2" w:themeTint="99"/>
                <w:lang w:eastAsia="en-US"/>
              </w:rPr>
              <w:t xml:space="preserve">                                         </w:t>
            </w:r>
          </w:p>
          <w:p w14:paraId="09461471" w14:textId="77777777" w:rsidR="004E5121" w:rsidRDefault="004E5121" w:rsidP="00E279CB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B37541" wp14:editId="61A6257D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16510</wp:posOffset>
                      </wp:positionV>
                      <wp:extent cx="1155700" cy="525780"/>
                      <wp:effectExtent l="0" t="0" r="25400" b="2667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5257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5C140C" id="Rounded Rectangle 5" o:spid="_x0000_s1026" style="position:absolute;margin-left:92.3pt;margin-top:1.3pt;width:9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" filled="f" strokecolor="#385d8a" strokeweight="2pt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lang w:eastAsia="en-US"/>
              </w:rPr>
              <w:t xml:space="preserve">                                         </w:t>
            </w:r>
            <w:r w:rsidRPr="00BD173F">
              <w:rPr>
                <w:b/>
                <w:color w:val="FFC000"/>
                <w:lang w:eastAsia="en-US"/>
              </w:rPr>
              <w:t>Natural numbers</w:t>
            </w:r>
            <w:r>
              <w:rPr>
                <w:b/>
                <w:color w:val="548DD4" w:themeColor="text2" w:themeTint="99"/>
                <w:lang w:eastAsia="en-US"/>
              </w:rPr>
              <w:t xml:space="preserve">                      </w:t>
            </w:r>
          </w:p>
          <w:p w14:paraId="608AECAB" w14:textId="77777777" w:rsidR="004E5121" w:rsidRPr="00FC6199" w:rsidRDefault="004E5121" w:rsidP="00E279CB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b/>
                <w:color w:val="548DD4" w:themeColor="text2" w:themeTint="99"/>
                <w:lang w:eastAsia="en-US"/>
              </w:rPr>
              <w:t xml:space="preserve">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  <w:lang w:eastAsia="en-US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  </m:t>
              </m:r>
            </m:oMath>
          </w:p>
          <w:p w14:paraId="4CA6501C" w14:textId="77777777" w:rsidR="004E5121" w:rsidRPr="00FC6199" w:rsidRDefault="004E5121" w:rsidP="00E279CB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                                                     </w:t>
            </w:r>
          </w:p>
          <w:p w14:paraId="235C22E8" w14:textId="77777777" w:rsidR="004E5121" w:rsidRPr="0059253D" w:rsidRDefault="004E5121" w:rsidP="00E279CB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 w:rsidRPr="00FC6199">
              <w:rPr>
                <w:b/>
                <w:color w:val="00B050"/>
                <w:sz w:val="24"/>
                <w:szCs w:val="24"/>
                <w:lang w:eastAsia="en-US"/>
              </w:rPr>
              <w:t xml:space="preserve">                    </w:t>
            </w:r>
          </w:p>
        </w:tc>
      </w:tr>
    </w:tbl>
    <w:p w14:paraId="305FD02C" w14:textId="77777777" w:rsidR="004E5121" w:rsidRPr="00850C23" w:rsidRDefault="004E5121" w:rsidP="004E5121">
      <w:pPr>
        <w:jc w:val="both"/>
      </w:pPr>
    </w:p>
    <w:p w14:paraId="66C1F250" w14:textId="77777777" w:rsidR="004E5121" w:rsidRPr="00850C23" w:rsidRDefault="004E5121" w:rsidP="004E5121">
      <w:pPr>
        <w:rPr>
          <w:b/>
        </w:rPr>
      </w:pPr>
    </w:p>
    <w:p w14:paraId="3979C818" w14:textId="77777777" w:rsidR="004E5121" w:rsidRPr="00850C23" w:rsidRDefault="004E5121" w:rsidP="004E5121">
      <w:pPr>
        <w:rPr>
          <w:b/>
        </w:rPr>
      </w:pPr>
    </w:p>
    <w:p w14:paraId="0FFE232E" w14:textId="77777777" w:rsidR="004E5121" w:rsidRPr="00850C23" w:rsidRDefault="004E5121" w:rsidP="004E5121">
      <w:pPr>
        <w:rPr>
          <w:b/>
        </w:rPr>
      </w:pPr>
    </w:p>
    <w:p w14:paraId="239842C0" w14:textId="77777777" w:rsidR="004E5121" w:rsidRPr="00850C23" w:rsidRDefault="004E5121" w:rsidP="004E5121">
      <w:pPr>
        <w:rPr>
          <w:b/>
        </w:rPr>
      </w:pPr>
    </w:p>
    <w:p w14:paraId="23458B94" w14:textId="77777777" w:rsidR="004E5121" w:rsidRPr="00850C23" w:rsidRDefault="004E5121" w:rsidP="004E5121">
      <w:pPr>
        <w:rPr>
          <w:b/>
        </w:rPr>
      </w:pPr>
    </w:p>
    <w:p w14:paraId="3E087FB6" w14:textId="77777777" w:rsidR="004E5121" w:rsidRPr="00850C23" w:rsidRDefault="004E5121" w:rsidP="004E5121">
      <w:pPr>
        <w:rPr>
          <w:b/>
        </w:rPr>
      </w:pPr>
    </w:p>
    <w:p w14:paraId="671845E0" w14:textId="77777777" w:rsidR="004E5121" w:rsidRPr="00850C23" w:rsidRDefault="004E5121" w:rsidP="004E5121">
      <w:pPr>
        <w:rPr>
          <w:b/>
        </w:rPr>
      </w:pPr>
    </w:p>
    <w:p w14:paraId="293D9DA2" w14:textId="77777777" w:rsidR="004E5121" w:rsidRPr="00850C23" w:rsidRDefault="004E5121" w:rsidP="004E5121">
      <w:pPr>
        <w:rPr>
          <w:b/>
        </w:rPr>
      </w:pPr>
    </w:p>
    <w:p w14:paraId="3BD521F9" w14:textId="77777777" w:rsidR="004E5121" w:rsidRPr="00850C23" w:rsidRDefault="004E5121" w:rsidP="004E5121">
      <w:pPr>
        <w:rPr>
          <w:b/>
        </w:rPr>
      </w:pPr>
    </w:p>
    <w:p w14:paraId="7A852A4A" w14:textId="77777777" w:rsidR="004E5121" w:rsidRPr="00850C23" w:rsidRDefault="004E5121" w:rsidP="004E5121">
      <w:pPr>
        <w:rPr>
          <w:b/>
        </w:rPr>
      </w:pPr>
    </w:p>
    <w:p w14:paraId="61B45B1B" w14:textId="77777777" w:rsidR="004E5121" w:rsidRPr="009A36B9" w:rsidRDefault="004E5121" w:rsidP="004E5121"/>
    <w:p w14:paraId="17B35CEE" w14:textId="77777777" w:rsidR="004E5121" w:rsidRDefault="004E5121" w:rsidP="009A36B9">
      <w:pPr>
        <w:rPr>
          <w:b/>
          <w:highlight w:val="yellow"/>
        </w:rPr>
      </w:pPr>
    </w:p>
    <w:p w14:paraId="5700D925" w14:textId="77777777" w:rsidR="004E5121" w:rsidRDefault="004E5121" w:rsidP="009A36B9">
      <w:pPr>
        <w:rPr>
          <w:b/>
          <w:highlight w:val="yellow"/>
        </w:rPr>
      </w:pPr>
    </w:p>
    <w:p w14:paraId="5697539B" w14:textId="77777777" w:rsidR="004E5121" w:rsidRDefault="004E5121" w:rsidP="009A36B9">
      <w:pPr>
        <w:rPr>
          <w:b/>
          <w:highlight w:val="yellow"/>
        </w:rPr>
      </w:pPr>
    </w:p>
    <w:p w14:paraId="036DD423" w14:textId="77777777" w:rsidR="009A36B9" w:rsidRDefault="009A36B9" w:rsidP="009A36B9">
      <w:pPr>
        <w:rPr>
          <w:b/>
        </w:rPr>
      </w:pPr>
      <w:r w:rsidRPr="00483B8C">
        <w:rPr>
          <w:b/>
          <w:highlight w:val="yellow"/>
        </w:rPr>
        <w:lastRenderedPageBreak/>
        <w:t>ANSWERS</w:t>
      </w:r>
    </w:p>
    <w:p w14:paraId="276FEAF4" w14:textId="77777777" w:rsidR="009A36B9" w:rsidRPr="00850C23" w:rsidRDefault="009A36B9" w:rsidP="009A36B9">
      <w:pPr>
        <w:rPr>
          <w:b/>
        </w:rPr>
      </w:pPr>
      <w:r w:rsidRPr="00850C23">
        <w:rPr>
          <w:b/>
        </w:rPr>
        <w:t>Multiple choices</w:t>
      </w:r>
    </w:p>
    <w:tbl>
      <w:tblPr>
        <w:tblStyle w:val="TableGrid1"/>
        <w:tblpPr w:leftFromText="180" w:rightFromText="180" w:vertAnchor="text" w:horzAnchor="margin" w:tblpX="108" w:tblpY="1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89"/>
        <w:gridCol w:w="5326"/>
      </w:tblGrid>
      <w:tr w:rsidR="009A36B9" w:rsidRPr="00850C23" w14:paraId="5B5F5424" w14:textId="77777777" w:rsidTr="00865118">
        <w:trPr>
          <w:trHeight w:val="540"/>
        </w:trPr>
        <w:tc>
          <w:tcPr>
            <w:tcW w:w="450" w:type="dxa"/>
            <w:hideMark/>
          </w:tcPr>
          <w:p w14:paraId="0B955AE0" w14:textId="77777777" w:rsidR="009A36B9" w:rsidRPr="00850C23" w:rsidRDefault="009A36B9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850C23">
              <w:rPr>
                <w:rFonts w:ascii="Calibri" w:eastAsia="Times New Roman" w:hAnsi="Calibri" w:cs="Calibri"/>
                <w:b/>
              </w:rPr>
              <w:t>1.</w:t>
            </w:r>
          </w:p>
        </w:tc>
        <w:tc>
          <w:tcPr>
            <w:tcW w:w="9918" w:type="dxa"/>
            <w:gridSpan w:val="2"/>
            <w:hideMark/>
          </w:tcPr>
          <w:p w14:paraId="08B18C23" w14:textId="77777777" w:rsidR="001727B2" w:rsidRPr="002E7D5E" w:rsidRDefault="001727B2" w:rsidP="001727B2">
            <w:pPr>
              <w:rPr>
                <w:ins w:id="16" w:author="Shar" w:date="2018-09-14T22:23:00Z"/>
                <w:rFonts w:eastAsia="Times New Roman" w:cstheme="minorHAnsi"/>
                <w:b/>
                <w:bCs/>
              </w:rPr>
            </w:pPr>
            <w:ins w:id="17" w:author="Shar" w:date="2018-09-14T22:23:00Z">
              <w:r w:rsidRPr="002E7D5E">
                <w:rPr>
                  <w:rFonts w:eastAsia="Times New Roman" w:cstheme="minorHAnsi"/>
                  <w:b/>
                  <w:bCs/>
                </w:rPr>
                <w:t xml:space="preserve">Find a number that would satisfy these </w:t>
              </w:r>
              <w:r>
                <w:rPr>
                  <w:rFonts w:eastAsia="Times New Roman" w:cstheme="minorHAnsi"/>
                  <w:b/>
                  <w:bCs/>
                </w:rPr>
                <w:t>conditions:</w:t>
              </w:r>
            </w:ins>
          </w:p>
          <w:p w14:paraId="28AA7075" w14:textId="1E59CC3F" w:rsidR="009A36B9" w:rsidRPr="002E7D5E" w:rsidDel="001727B2" w:rsidRDefault="001727B2" w:rsidP="001727B2">
            <w:pPr>
              <w:rPr>
                <w:del w:id="18" w:author="Shar" w:date="2018-09-14T22:23:00Z"/>
                <w:rFonts w:eastAsia="Times New Roman" w:cstheme="minorHAnsi"/>
                <w:b/>
                <w:bCs/>
              </w:rPr>
            </w:pPr>
            <w:ins w:id="19" w:author="Shar" w:date="2018-09-14T22:23:00Z">
              <w:r>
                <w:rPr>
                  <w:rFonts w:eastAsia="Times New Roman" w:cstheme="minorHAnsi"/>
                  <w:b/>
                  <w:bCs/>
                </w:rPr>
                <w:t>It</w:t>
              </w:r>
              <w:r w:rsidRPr="009A36B9">
                <w:rPr>
                  <w:rFonts w:eastAsia="Times New Roman" w:cstheme="minorHAnsi"/>
                  <w:b/>
                  <w:bCs/>
                </w:rPr>
                <w:t xml:space="preserve"> is rational, whole, integer, and natural.</w:t>
              </w:r>
            </w:ins>
            <w:del w:id="20" w:author="Shar" w:date="2018-09-14T22:23:00Z">
              <w:r w:rsidR="009A36B9" w:rsidRPr="002E7D5E" w:rsidDel="001727B2">
                <w:rPr>
                  <w:rFonts w:eastAsia="Times New Roman" w:cstheme="minorHAnsi"/>
                  <w:b/>
                  <w:bCs/>
                </w:rPr>
                <w:delText>Find a number that would satisfy these rules.</w:delText>
              </w:r>
            </w:del>
          </w:p>
          <w:p w14:paraId="7BCBFABE" w14:textId="080D7E43" w:rsidR="009A36B9" w:rsidRPr="009A36B9" w:rsidRDefault="009A36B9" w:rsidP="009A36B9">
            <w:pPr>
              <w:rPr>
                <w:rFonts w:eastAsia="Times New Roman" w:cstheme="minorHAnsi"/>
                <w:b/>
                <w:bCs/>
              </w:rPr>
            </w:pPr>
            <w:del w:id="21" w:author="Shar" w:date="2018-09-14T22:23:00Z">
              <w:r w:rsidRPr="009A36B9" w:rsidDel="001727B2">
                <w:rPr>
                  <w:rFonts w:eastAsia="Times New Roman" w:cstheme="minorHAnsi"/>
                  <w:b/>
                  <w:bCs/>
                </w:rPr>
                <w:delText xml:space="preserve">A number is </w:delText>
              </w:r>
              <w:r w:rsidR="004E5121" w:rsidDel="001727B2">
                <w:rPr>
                  <w:rFonts w:eastAsia="Times New Roman" w:cstheme="minorHAnsi"/>
                  <w:b/>
                  <w:bCs/>
                </w:rPr>
                <w:delText xml:space="preserve"> rational, whole, an</w:delText>
              </w:r>
              <w:r w:rsidRPr="009A36B9" w:rsidDel="001727B2">
                <w:rPr>
                  <w:rFonts w:eastAsia="Times New Roman" w:cstheme="minorHAnsi"/>
                  <w:b/>
                  <w:bCs/>
                </w:rPr>
                <w:delText xml:space="preserve"> integer, and natural.</w:delText>
              </w:r>
            </w:del>
          </w:p>
        </w:tc>
      </w:tr>
      <w:tr w:rsidR="009A36B9" w:rsidRPr="00850C23" w14:paraId="19692C0A" w14:textId="77777777" w:rsidTr="00865118">
        <w:trPr>
          <w:trHeight w:val="624"/>
        </w:trPr>
        <w:tc>
          <w:tcPr>
            <w:tcW w:w="450" w:type="dxa"/>
          </w:tcPr>
          <w:p w14:paraId="732BD259" w14:textId="77777777" w:rsidR="009A36B9" w:rsidRPr="00850C23" w:rsidRDefault="009A36B9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7331A866" w14:textId="5547A93D" w:rsidR="009A36B9" w:rsidRPr="00850C23" w:rsidRDefault="009A36B9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a.)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53164BDC" w14:textId="43B0941F" w:rsidR="009A36B9" w:rsidRPr="00850C23" w:rsidRDefault="009A36B9" w:rsidP="009A36B9">
            <w:pPr>
              <w:spacing w:before="100" w:beforeAutospacing="1" w:after="100" w:afterAutospacing="1"/>
              <w:rPr>
                <w:b/>
              </w:rPr>
            </w:pPr>
            <w:r w:rsidRPr="002E7D5E">
              <w:rPr>
                <w:b/>
                <w:highlight w:val="yellow"/>
              </w:rPr>
              <w:t xml:space="preserve">b.)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81</m:t>
                  </m:r>
                </m:e>
              </m:rad>
            </m:oMath>
          </w:p>
        </w:tc>
      </w:tr>
      <w:tr w:rsidR="009A36B9" w:rsidRPr="00850C23" w14:paraId="536E8D28" w14:textId="77777777" w:rsidTr="00865118">
        <w:trPr>
          <w:trHeight w:val="633"/>
        </w:trPr>
        <w:tc>
          <w:tcPr>
            <w:tcW w:w="450" w:type="dxa"/>
          </w:tcPr>
          <w:p w14:paraId="72CB2B6F" w14:textId="77777777" w:rsidR="009A36B9" w:rsidRPr="00850C23" w:rsidRDefault="009A36B9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774E3D2D" w14:textId="3F9FD359" w:rsidR="009A36B9" w:rsidRPr="00850C23" w:rsidRDefault="009A36B9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c.)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0F8DF14B" w14:textId="39F52E65" w:rsidR="009A36B9" w:rsidRPr="00850C23" w:rsidRDefault="009A36B9" w:rsidP="009A36B9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d.)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</w:tr>
    </w:tbl>
    <w:p w14:paraId="532A193D" w14:textId="77777777" w:rsidR="009A36B9" w:rsidRPr="00850C23" w:rsidRDefault="009A36B9" w:rsidP="009A36B9"/>
    <w:tbl>
      <w:tblPr>
        <w:tblStyle w:val="TableGrid1"/>
        <w:tblpPr w:leftFromText="180" w:rightFromText="180" w:vertAnchor="text" w:horzAnchor="margin" w:tblpX="108" w:tblpY="1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89"/>
        <w:gridCol w:w="5326"/>
      </w:tblGrid>
      <w:tr w:rsidR="009A36B9" w:rsidRPr="00850C23" w14:paraId="732BAFBE" w14:textId="77777777" w:rsidTr="00865118">
        <w:trPr>
          <w:trHeight w:val="630"/>
        </w:trPr>
        <w:tc>
          <w:tcPr>
            <w:tcW w:w="450" w:type="dxa"/>
            <w:hideMark/>
          </w:tcPr>
          <w:p w14:paraId="11170D9C" w14:textId="77777777" w:rsidR="009A36B9" w:rsidRPr="00850C23" w:rsidRDefault="009A36B9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850C23">
              <w:rPr>
                <w:rFonts w:ascii="Calibri" w:eastAsia="Times New Roman" w:hAnsi="Calibri" w:cs="Calibri"/>
                <w:b/>
              </w:rPr>
              <w:t>2.</w:t>
            </w:r>
          </w:p>
        </w:tc>
        <w:tc>
          <w:tcPr>
            <w:tcW w:w="9918" w:type="dxa"/>
            <w:gridSpan w:val="2"/>
          </w:tcPr>
          <w:p w14:paraId="5D527097" w14:textId="10787A79" w:rsidR="002E7D5E" w:rsidRPr="002E7D5E" w:rsidRDefault="002E7D5E" w:rsidP="002E7D5E">
            <w:pPr>
              <w:rPr>
                <w:rFonts w:eastAsia="Times New Roman" w:cstheme="minorHAnsi"/>
                <w:b/>
                <w:bCs/>
              </w:rPr>
            </w:pPr>
            <w:r w:rsidRPr="002E7D5E">
              <w:rPr>
                <w:rFonts w:eastAsia="Times New Roman" w:cstheme="minorHAnsi"/>
                <w:b/>
                <w:bCs/>
              </w:rPr>
              <w:t xml:space="preserve">Find a number that would satisfy </w:t>
            </w:r>
            <w:del w:id="22" w:author="Shar" w:date="2018-09-14T22:23:00Z">
              <w:r w:rsidRPr="002E7D5E" w:rsidDel="001727B2">
                <w:rPr>
                  <w:rFonts w:eastAsia="Times New Roman" w:cstheme="minorHAnsi"/>
                  <w:b/>
                  <w:bCs/>
                </w:rPr>
                <w:delText>these rules.</w:delText>
              </w:r>
            </w:del>
            <w:ins w:id="23" w:author="Shar" w:date="2018-09-14T22:23:00Z">
              <w:r w:rsidR="001727B2">
                <w:rPr>
                  <w:rFonts w:eastAsia="Times New Roman" w:cstheme="minorHAnsi"/>
                  <w:b/>
                  <w:bCs/>
                </w:rPr>
                <w:t>these conditions:</w:t>
              </w:r>
            </w:ins>
          </w:p>
          <w:p w14:paraId="3C71C1FC" w14:textId="6E2849C0" w:rsidR="009A36B9" w:rsidRPr="00850C23" w:rsidRDefault="002E7D5E" w:rsidP="002E7D5E">
            <w:pPr>
              <w:rPr>
                <w:rFonts w:eastAsia="Times New Roman" w:cstheme="minorHAnsi"/>
                <w:bCs/>
              </w:rPr>
            </w:pPr>
            <w:del w:id="24" w:author="Shar" w:date="2018-09-14T22:23:00Z">
              <w:r w:rsidRPr="009A36B9" w:rsidDel="001727B2">
                <w:rPr>
                  <w:rFonts w:eastAsia="Times New Roman" w:cstheme="minorHAnsi"/>
                  <w:b/>
                  <w:bCs/>
                </w:rPr>
                <w:delText>A</w:delText>
              </w:r>
            </w:del>
            <w:ins w:id="25" w:author="Shar" w:date="2018-09-14T22:23:00Z">
              <w:r w:rsidR="001727B2">
                <w:rPr>
                  <w:rFonts w:eastAsia="Times New Roman" w:cstheme="minorHAnsi"/>
                  <w:b/>
                  <w:bCs/>
                </w:rPr>
                <w:t xml:space="preserve"> It</w:t>
              </w:r>
            </w:ins>
            <w:del w:id="26" w:author="Shar" w:date="2018-09-14T22:23:00Z">
              <w:r w:rsidRPr="009A36B9" w:rsidDel="001727B2">
                <w:rPr>
                  <w:rFonts w:eastAsia="Times New Roman" w:cstheme="minorHAnsi"/>
                  <w:b/>
                  <w:bCs/>
                </w:rPr>
                <w:delText xml:space="preserve"> number</w:delText>
              </w:r>
            </w:del>
            <w:r w:rsidRPr="009A36B9">
              <w:rPr>
                <w:rFonts w:eastAsia="Times New Roman" w:cstheme="minorHAnsi"/>
                <w:b/>
                <w:bCs/>
              </w:rPr>
              <w:t xml:space="preserve"> is</w:t>
            </w:r>
            <w:r w:rsidR="004E5121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rational</w:t>
            </w:r>
            <w:del w:id="27" w:author="Shar" w:date="2018-09-14T22:23:00Z">
              <w:r w:rsidDel="001727B2">
                <w:rPr>
                  <w:rFonts w:eastAsia="Times New Roman" w:cstheme="minorHAnsi"/>
                  <w:b/>
                  <w:bCs/>
                </w:rPr>
                <w:delText>,</w:delText>
              </w:r>
            </w:del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9A36B9">
              <w:rPr>
                <w:rFonts w:eastAsia="Times New Roman" w:cstheme="minorHAnsi"/>
                <w:b/>
                <w:bCs/>
              </w:rPr>
              <w:t>an</w:t>
            </w:r>
            <w:r>
              <w:rPr>
                <w:rFonts w:eastAsia="Times New Roman" w:cstheme="minorHAnsi"/>
                <w:b/>
                <w:bCs/>
              </w:rPr>
              <w:t xml:space="preserve">d </w:t>
            </w:r>
            <w:del w:id="28" w:author="Shar" w:date="2018-09-14T22:23:00Z">
              <w:r w:rsidR="004E5121" w:rsidDel="001727B2">
                <w:rPr>
                  <w:rFonts w:eastAsia="Times New Roman" w:cstheme="minorHAnsi"/>
                  <w:b/>
                  <w:bCs/>
                </w:rPr>
                <w:delText xml:space="preserve"> </w:delText>
              </w:r>
            </w:del>
            <w:ins w:id="29" w:author="Shar" w:date="2018-09-14T22:23:00Z">
              <w:r w:rsidR="001727B2">
                <w:rPr>
                  <w:rFonts w:eastAsia="Times New Roman" w:cstheme="minorHAnsi"/>
                  <w:b/>
                  <w:bCs/>
                </w:rPr>
                <w:t xml:space="preserve">an </w:t>
              </w:r>
            </w:ins>
            <w:r>
              <w:rPr>
                <w:rFonts w:eastAsia="Times New Roman" w:cstheme="minorHAnsi"/>
                <w:b/>
                <w:bCs/>
              </w:rPr>
              <w:t>integer.</w:t>
            </w:r>
          </w:p>
        </w:tc>
      </w:tr>
      <w:tr w:rsidR="009A36B9" w:rsidRPr="00850C23" w14:paraId="57B0B7FF" w14:textId="77777777" w:rsidTr="00865118">
        <w:trPr>
          <w:trHeight w:val="763"/>
        </w:trPr>
        <w:tc>
          <w:tcPr>
            <w:tcW w:w="450" w:type="dxa"/>
          </w:tcPr>
          <w:p w14:paraId="6E020C00" w14:textId="77777777" w:rsidR="009A36B9" w:rsidRPr="00850C23" w:rsidRDefault="009A36B9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5F933F21" w14:textId="7D11614A" w:rsidR="009A36B9" w:rsidRPr="00850C23" w:rsidRDefault="009A36B9" w:rsidP="002E7D5E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a.)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4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2EE9BAD1" w14:textId="4213C6D3" w:rsidR="009A36B9" w:rsidRPr="00850C23" w:rsidRDefault="009A36B9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b.)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</w:p>
        </w:tc>
      </w:tr>
      <w:tr w:rsidR="009A36B9" w:rsidRPr="00850C23" w14:paraId="5018504D" w14:textId="77777777" w:rsidTr="00865118">
        <w:trPr>
          <w:trHeight w:val="718"/>
        </w:trPr>
        <w:tc>
          <w:tcPr>
            <w:tcW w:w="450" w:type="dxa"/>
          </w:tcPr>
          <w:p w14:paraId="318F83D6" w14:textId="77777777" w:rsidR="009A36B9" w:rsidRPr="00850C23" w:rsidRDefault="009A36B9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69C1662E" w14:textId="646E6BEF" w:rsidR="009A36B9" w:rsidRPr="00850C23" w:rsidRDefault="009A36B9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c.)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82</m:t>
                  </m:r>
                </m:e>
              </m:rad>
            </m:oMath>
          </w:p>
        </w:tc>
        <w:tc>
          <w:tcPr>
            <w:tcW w:w="5328" w:type="dxa"/>
            <w:hideMark/>
          </w:tcPr>
          <w:p w14:paraId="3B79F0D1" w14:textId="57692F0F" w:rsidR="009A36B9" w:rsidRPr="00850C23" w:rsidRDefault="009A36B9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d.)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82</m:t>
                  </m:r>
                </m:e>
              </m:rad>
            </m:oMath>
          </w:p>
        </w:tc>
      </w:tr>
    </w:tbl>
    <w:p w14:paraId="4FCD73A9" w14:textId="77777777" w:rsidR="009A36B9" w:rsidRPr="00850C23" w:rsidRDefault="009A36B9" w:rsidP="009A36B9"/>
    <w:tbl>
      <w:tblPr>
        <w:tblStyle w:val="TableGrid1"/>
        <w:tblpPr w:leftFromText="180" w:rightFromText="180" w:vertAnchor="text" w:horzAnchor="margin" w:tblpX="108" w:tblpY="1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89"/>
        <w:gridCol w:w="5326"/>
      </w:tblGrid>
      <w:tr w:rsidR="002E7D5E" w:rsidRPr="00850C23" w14:paraId="4E4DEA56" w14:textId="77777777" w:rsidTr="00865118">
        <w:trPr>
          <w:trHeight w:val="630"/>
        </w:trPr>
        <w:tc>
          <w:tcPr>
            <w:tcW w:w="450" w:type="dxa"/>
            <w:hideMark/>
          </w:tcPr>
          <w:p w14:paraId="08619FC3" w14:textId="2184A4C3" w:rsidR="002E7D5E" w:rsidRPr="00850C23" w:rsidRDefault="002E7D5E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3</w:t>
            </w:r>
            <w:r w:rsidRPr="00850C23">
              <w:rPr>
                <w:rFonts w:ascii="Calibri" w:eastAsia="Times New Roman" w:hAnsi="Calibri" w:cs="Calibri"/>
                <w:b/>
              </w:rPr>
              <w:t>.</w:t>
            </w:r>
          </w:p>
        </w:tc>
        <w:tc>
          <w:tcPr>
            <w:tcW w:w="9918" w:type="dxa"/>
            <w:gridSpan w:val="2"/>
          </w:tcPr>
          <w:p w14:paraId="7BA399BD" w14:textId="12B7241A" w:rsidR="002E7D5E" w:rsidRPr="002E7D5E" w:rsidRDefault="002E7D5E" w:rsidP="002E7D5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Find the natural numbers</w:t>
            </w:r>
            <w:r w:rsidRPr="002E7D5E">
              <w:rPr>
                <w:rFonts w:eastAsia="Times New Roman" w:cstheme="minorHAnsi"/>
                <w:b/>
                <w:bCs/>
              </w:rPr>
              <w:t xml:space="preserve"> that</w:t>
            </w:r>
            <w:del w:id="30" w:author="Shar" w:date="2018-09-14T22:23:00Z">
              <w:r w:rsidRPr="002E7D5E" w:rsidDel="001727B2">
                <w:rPr>
                  <w:rFonts w:eastAsia="Times New Roman" w:cstheme="minorHAnsi"/>
                  <w:b/>
                  <w:bCs/>
                </w:rPr>
                <w:delText xml:space="preserve"> fit</w:delText>
              </w:r>
            </w:del>
            <w:ins w:id="31" w:author="Shar" w:date="2018-09-14T22:23:00Z">
              <w:r w:rsidR="001727B2">
                <w:rPr>
                  <w:rFonts w:eastAsia="Times New Roman" w:cstheme="minorHAnsi"/>
                  <w:b/>
                  <w:bCs/>
                </w:rPr>
                <w:t xml:space="preserve"> can be found</w:t>
              </w:r>
            </w:ins>
            <w:r w:rsidRPr="002E7D5E">
              <w:rPr>
                <w:rFonts w:eastAsia="Times New Roman" w:cstheme="minorHAnsi"/>
                <w:b/>
                <w:bCs/>
              </w:rPr>
              <w:t xml:space="preserve"> between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-3.4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and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4.7 </m:t>
              </m:r>
            </m:oMath>
            <w:r>
              <w:rPr>
                <w:rFonts w:eastAsia="Times New Roman" w:cstheme="minorHAnsi"/>
                <w:b/>
              </w:rPr>
              <w:t>.</w:t>
            </w:r>
          </w:p>
        </w:tc>
      </w:tr>
      <w:tr w:rsidR="002E7D5E" w:rsidRPr="00850C23" w14:paraId="6314484C" w14:textId="77777777" w:rsidTr="00865118">
        <w:trPr>
          <w:trHeight w:val="763"/>
        </w:trPr>
        <w:tc>
          <w:tcPr>
            <w:tcW w:w="450" w:type="dxa"/>
          </w:tcPr>
          <w:p w14:paraId="1E23B6B1" w14:textId="77777777" w:rsidR="002E7D5E" w:rsidRPr="00850C23" w:rsidRDefault="002E7D5E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5B2468C9" w14:textId="1F103097" w:rsidR="002E7D5E" w:rsidRPr="00850C23" w:rsidRDefault="002E7D5E" w:rsidP="002E7D5E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a.)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1,2,3,4</m:t>
              </m:r>
            </m:oMath>
          </w:p>
        </w:tc>
        <w:tc>
          <w:tcPr>
            <w:tcW w:w="5328" w:type="dxa"/>
            <w:hideMark/>
          </w:tcPr>
          <w:p w14:paraId="1ED4C19C" w14:textId="6144F992" w:rsidR="002E7D5E" w:rsidRPr="00850C23" w:rsidRDefault="002E7D5E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b.)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-3, -2, -1,0,1,2,3,4</m:t>
              </m:r>
            </m:oMath>
          </w:p>
        </w:tc>
      </w:tr>
      <w:tr w:rsidR="002E7D5E" w:rsidRPr="00850C23" w14:paraId="6B7AADBD" w14:textId="77777777" w:rsidTr="00865118">
        <w:trPr>
          <w:trHeight w:val="718"/>
        </w:trPr>
        <w:tc>
          <w:tcPr>
            <w:tcW w:w="450" w:type="dxa"/>
          </w:tcPr>
          <w:p w14:paraId="1C268884" w14:textId="77777777" w:rsidR="002E7D5E" w:rsidRPr="00850C23" w:rsidRDefault="002E7D5E" w:rsidP="00865118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  <w:hideMark/>
          </w:tcPr>
          <w:p w14:paraId="0D5001EE" w14:textId="4718F251" w:rsidR="002E7D5E" w:rsidRPr="00850C23" w:rsidRDefault="002E7D5E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c.)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0,1,2,3,4</m:t>
              </m:r>
            </m:oMath>
          </w:p>
        </w:tc>
        <w:tc>
          <w:tcPr>
            <w:tcW w:w="5328" w:type="dxa"/>
            <w:hideMark/>
          </w:tcPr>
          <w:p w14:paraId="5166AFFF" w14:textId="00D787A7" w:rsidR="002E7D5E" w:rsidRPr="00850C23" w:rsidRDefault="002E7D5E" w:rsidP="00865118">
            <w:pPr>
              <w:spacing w:before="100" w:beforeAutospacing="1" w:after="100" w:afterAutospacing="1"/>
              <w:rPr>
                <w:b/>
              </w:rPr>
            </w:pPr>
            <w:r w:rsidRPr="00850C23">
              <w:rPr>
                <w:b/>
              </w:rPr>
              <w:t xml:space="preserve">d.)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-3, -2, -1,0,1,2,3,</m:t>
              </m:r>
            </m:oMath>
          </w:p>
        </w:tc>
      </w:tr>
    </w:tbl>
    <w:p w14:paraId="2D935647" w14:textId="77777777" w:rsidR="002E7D5E" w:rsidRDefault="002E7D5E" w:rsidP="009A36B9">
      <w:pPr>
        <w:rPr>
          <w:b/>
        </w:rPr>
      </w:pPr>
    </w:p>
    <w:p w14:paraId="17DB047F" w14:textId="4DD386BE" w:rsidR="009A36B9" w:rsidRPr="00850C23" w:rsidRDefault="002E7D5E" w:rsidP="009A36B9">
      <w:pPr>
        <w:rPr>
          <w:b/>
        </w:rPr>
      </w:pPr>
      <w:r>
        <w:rPr>
          <w:b/>
        </w:rPr>
        <w:t>4</w:t>
      </w:r>
      <w:r w:rsidR="009A36B9" w:rsidRPr="00850C23">
        <w:rPr>
          <w:b/>
        </w:rPr>
        <w:t xml:space="preserve">. </w:t>
      </w:r>
      <w:r w:rsidR="009A36B9" w:rsidRPr="009A36B9">
        <w:rPr>
          <w:b/>
        </w:rPr>
        <w:t>Classify these numbers as rational or irrational and give your reason.</w:t>
      </w:r>
    </w:p>
    <w:tbl>
      <w:tblPr>
        <w:tblStyle w:val="TableGrid1"/>
        <w:tblpPr w:leftFromText="180" w:rightFromText="180" w:vertAnchor="text" w:horzAnchor="margin" w:tblpX="108" w:tblpY="14"/>
        <w:tblW w:w="98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870"/>
        <w:gridCol w:w="2970"/>
      </w:tblGrid>
      <w:tr w:rsidR="009A36B9" w:rsidRPr="00850C23" w14:paraId="163066C2" w14:textId="77777777" w:rsidTr="00865118">
        <w:trPr>
          <w:trHeight w:val="414"/>
        </w:trPr>
        <w:tc>
          <w:tcPr>
            <w:tcW w:w="2988" w:type="dxa"/>
          </w:tcPr>
          <w:p w14:paraId="48483768" w14:textId="3CA2D5DE" w:rsidR="009A36B9" w:rsidRPr="00850C23" w:rsidRDefault="009A36B9" w:rsidP="00865118">
            <w:pPr>
              <w:tabs>
                <w:tab w:val="left" w:pos="2529"/>
              </w:tabs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870" w:type="dxa"/>
          </w:tcPr>
          <w:p w14:paraId="15825E43" w14:textId="38CADF8F" w:rsidR="009A36B9" w:rsidRPr="009A36B9" w:rsidRDefault="009A36B9" w:rsidP="00865118">
            <w:pPr>
              <w:tabs>
                <w:tab w:val="left" w:pos="2529"/>
              </w:tabs>
              <w:jc w:val="center"/>
              <w:rPr>
                <w:b/>
              </w:rPr>
            </w:pPr>
            <w:r w:rsidRPr="009A36B9">
              <w:rPr>
                <w:b/>
              </w:rPr>
              <w:t>Rational/Irrational</w:t>
            </w:r>
          </w:p>
        </w:tc>
        <w:tc>
          <w:tcPr>
            <w:tcW w:w="2970" w:type="dxa"/>
          </w:tcPr>
          <w:p w14:paraId="4566DCC6" w14:textId="59CE559A" w:rsidR="009A36B9" w:rsidRPr="00850C23" w:rsidRDefault="009A36B9" w:rsidP="00865118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9A36B9" w:rsidRPr="00850C23" w14:paraId="41F26902" w14:textId="77777777" w:rsidTr="00865118">
        <w:trPr>
          <w:trHeight w:val="414"/>
        </w:trPr>
        <w:tc>
          <w:tcPr>
            <w:tcW w:w="2988" w:type="dxa"/>
            <w:vAlign w:val="center"/>
          </w:tcPr>
          <w:p w14:paraId="59E2D73F" w14:textId="6026D745" w:rsidR="009A36B9" w:rsidRPr="00850C23" w:rsidRDefault="009A36B9" w:rsidP="00865118">
            <w:pPr>
              <w:tabs>
                <w:tab w:val="left" w:pos="2529"/>
              </w:tabs>
              <w:jc w:val="right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467</m:t>
                </m:r>
              </m:oMath>
            </m:oMathPara>
          </w:p>
          <w:p w14:paraId="6E68839F" w14:textId="77777777" w:rsidR="009A36B9" w:rsidRPr="00850C23" w:rsidRDefault="009A36B9" w:rsidP="00865118">
            <w:pPr>
              <w:tabs>
                <w:tab w:val="left" w:pos="2529"/>
              </w:tabs>
              <w:jc w:val="right"/>
              <w:rPr>
                <w:b/>
              </w:rPr>
            </w:pPr>
          </w:p>
        </w:tc>
        <w:tc>
          <w:tcPr>
            <w:tcW w:w="3870" w:type="dxa"/>
          </w:tcPr>
          <w:p w14:paraId="3A8E4EA4" w14:textId="6513E767" w:rsidR="009A36B9" w:rsidRPr="001727B2" w:rsidRDefault="009A36B9" w:rsidP="00865118">
            <w:pPr>
              <w:tabs>
                <w:tab w:val="left" w:pos="2529"/>
              </w:tabs>
              <w:jc w:val="center"/>
              <w:rPr>
                <w:highlight w:val="yellow"/>
                <w:rPrChange w:id="32" w:author="Shar" w:date="2018-09-14T22:24:00Z">
                  <w:rPr/>
                </w:rPrChange>
              </w:rPr>
            </w:pPr>
            <w:r w:rsidRPr="001727B2">
              <w:rPr>
                <w:rFonts w:cstheme="minorHAnsi"/>
                <w:highlight w:val="yellow"/>
                <w:rPrChange w:id="33" w:author="Shar" w:date="2018-09-14T22:24:00Z">
                  <w:rPr>
                    <w:rFonts w:cstheme="minorHAnsi"/>
                  </w:rPr>
                </w:rPrChange>
              </w:rPr>
              <w:t>Rational</w:t>
            </w:r>
          </w:p>
        </w:tc>
        <w:tc>
          <w:tcPr>
            <w:tcW w:w="2970" w:type="dxa"/>
          </w:tcPr>
          <w:p w14:paraId="006BC85E" w14:textId="02E4E246" w:rsidR="009A36B9" w:rsidRPr="001727B2" w:rsidRDefault="009A36B9" w:rsidP="00865118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  <w:highlight w:val="yellow"/>
                <w:rPrChange w:id="34" w:author="Shar" w:date="2018-09-14T22:24:00Z">
                  <w:rPr>
                    <w:rFonts w:ascii="Calibri" w:eastAsia="Times New Roman" w:hAnsi="Calibri" w:cs="Calibri"/>
                  </w:rPr>
                </w:rPrChange>
              </w:rPr>
            </w:pPr>
            <w:r w:rsidRPr="001727B2">
              <w:rPr>
                <w:rFonts w:ascii="Calibri" w:eastAsia="Times New Roman" w:hAnsi="Calibri" w:cs="Calibri"/>
                <w:highlight w:val="yellow"/>
                <w:rPrChange w:id="35" w:author="Shar" w:date="2018-09-14T22:24:00Z">
                  <w:rPr>
                    <w:rFonts w:ascii="Calibri" w:eastAsia="Times New Roman" w:hAnsi="Calibri" w:cs="Calibri"/>
                  </w:rPr>
                </w:rPrChange>
              </w:rPr>
              <w:t>because this number is a natural, whole, integer</w:t>
            </w:r>
          </w:p>
        </w:tc>
      </w:tr>
      <w:tr w:rsidR="009A36B9" w:rsidRPr="00850C23" w14:paraId="43AC86EA" w14:textId="77777777" w:rsidTr="00865118">
        <w:trPr>
          <w:trHeight w:val="414"/>
        </w:trPr>
        <w:tc>
          <w:tcPr>
            <w:tcW w:w="2988" w:type="dxa"/>
            <w:vAlign w:val="center"/>
          </w:tcPr>
          <w:p w14:paraId="77D15D89" w14:textId="5964EBB8" w:rsidR="009A36B9" w:rsidRPr="00850C23" w:rsidRDefault="009A36B9" w:rsidP="00865118">
            <w:pPr>
              <w:tabs>
                <w:tab w:val="left" w:pos="2529"/>
              </w:tabs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1.5432158941</m:t>
                </m:r>
              </m:oMath>
            </m:oMathPara>
          </w:p>
        </w:tc>
        <w:tc>
          <w:tcPr>
            <w:tcW w:w="3870" w:type="dxa"/>
          </w:tcPr>
          <w:p w14:paraId="35FE389F" w14:textId="1C29ACC8" w:rsidR="009A36B9" w:rsidRPr="001727B2" w:rsidRDefault="009A36B9" w:rsidP="00865118">
            <w:pPr>
              <w:tabs>
                <w:tab w:val="left" w:pos="2529"/>
              </w:tabs>
              <w:jc w:val="center"/>
              <w:rPr>
                <w:highlight w:val="yellow"/>
                <w:rPrChange w:id="36" w:author="Shar" w:date="2018-09-14T22:24:00Z">
                  <w:rPr/>
                </w:rPrChange>
              </w:rPr>
            </w:pPr>
            <w:r w:rsidRPr="001727B2">
              <w:rPr>
                <w:highlight w:val="yellow"/>
                <w:rPrChange w:id="37" w:author="Shar" w:date="2018-09-14T22:24:00Z">
                  <w:rPr/>
                </w:rPrChange>
              </w:rPr>
              <w:t>Irrational</w:t>
            </w:r>
          </w:p>
        </w:tc>
        <w:tc>
          <w:tcPr>
            <w:tcW w:w="2970" w:type="dxa"/>
          </w:tcPr>
          <w:p w14:paraId="74CEFC28" w14:textId="05A12155" w:rsidR="009A36B9" w:rsidRPr="001727B2" w:rsidRDefault="009A36B9" w:rsidP="00865118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  <w:highlight w:val="yellow"/>
                <w:rPrChange w:id="38" w:author="Shar" w:date="2018-09-14T22:24:00Z">
                  <w:rPr>
                    <w:rFonts w:ascii="Calibri" w:eastAsia="Times New Roman" w:hAnsi="Calibri" w:cs="Calibri"/>
                  </w:rPr>
                </w:rPrChange>
              </w:rPr>
            </w:pPr>
            <w:r w:rsidRPr="001727B2">
              <w:rPr>
                <w:rFonts w:ascii="Calibri" w:eastAsia="Times New Roman" w:hAnsi="Calibri" w:cs="Calibri"/>
                <w:highlight w:val="yellow"/>
                <w:rPrChange w:id="39" w:author="Shar" w:date="2018-09-14T22:24:00Z">
                  <w:rPr>
                    <w:rFonts w:ascii="Calibri" w:eastAsia="Times New Roman" w:hAnsi="Calibri" w:cs="Calibri"/>
                  </w:rPr>
                </w:rPrChange>
              </w:rPr>
              <w:t>because the decimal does not repeat or terminate</w:t>
            </w:r>
          </w:p>
        </w:tc>
      </w:tr>
      <w:tr w:rsidR="009A36B9" w:rsidRPr="00850C23" w14:paraId="556320D2" w14:textId="77777777" w:rsidTr="00865118">
        <w:trPr>
          <w:trHeight w:val="414"/>
        </w:trPr>
        <w:tc>
          <w:tcPr>
            <w:tcW w:w="2988" w:type="dxa"/>
            <w:vAlign w:val="center"/>
          </w:tcPr>
          <w:p w14:paraId="4CC08690" w14:textId="5955DDBC" w:rsidR="009A36B9" w:rsidRPr="00850C23" w:rsidRDefault="009A36B9" w:rsidP="00865118">
            <w:pPr>
              <w:tabs>
                <w:tab w:val="left" w:pos="2529"/>
              </w:tabs>
              <w:jc w:val="center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-2.515151…….</m:t>
                </m:r>
              </m:oMath>
            </m:oMathPara>
          </w:p>
          <w:p w14:paraId="10F72E10" w14:textId="77777777" w:rsidR="009A36B9" w:rsidRPr="00850C23" w:rsidRDefault="009A36B9" w:rsidP="00865118">
            <w:pPr>
              <w:tabs>
                <w:tab w:val="left" w:pos="2529"/>
              </w:tabs>
              <w:jc w:val="center"/>
            </w:pPr>
          </w:p>
        </w:tc>
        <w:tc>
          <w:tcPr>
            <w:tcW w:w="3870" w:type="dxa"/>
          </w:tcPr>
          <w:p w14:paraId="75AED6EE" w14:textId="3751BB45" w:rsidR="009A36B9" w:rsidRPr="001727B2" w:rsidRDefault="009A36B9" w:rsidP="00865118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highlight w:val="yellow"/>
                <w:rPrChange w:id="40" w:author="Shar" w:date="2018-09-14T22:24:00Z">
                  <w:rPr>
                    <w:rFonts w:eastAsiaTheme="minorEastAsia"/>
                    <w:b/>
                  </w:rPr>
                </w:rPrChange>
              </w:rPr>
            </w:pPr>
            <w:r w:rsidRPr="001727B2">
              <w:rPr>
                <w:rFonts w:cstheme="minorHAnsi"/>
                <w:highlight w:val="yellow"/>
                <w:rPrChange w:id="41" w:author="Shar" w:date="2018-09-14T22:24:00Z">
                  <w:rPr>
                    <w:rFonts w:cstheme="minorHAnsi"/>
                  </w:rPr>
                </w:rPrChange>
              </w:rPr>
              <w:t>Rational</w:t>
            </w:r>
          </w:p>
        </w:tc>
        <w:tc>
          <w:tcPr>
            <w:tcW w:w="2970" w:type="dxa"/>
          </w:tcPr>
          <w:p w14:paraId="4F784E5D" w14:textId="3CA6C601" w:rsidR="009A36B9" w:rsidRPr="001727B2" w:rsidRDefault="009A36B9" w:rsidP="00865118">
            <w:pPr>
              <w:tabs>
                <w:tab w:val="left" w:pos="2529"/>
              </w:tabs>
              <w:jc w:val="center"/>
              <w:rPr>
                <w:rFonts w:ascii="Calibri" w:eastAsia="Times New Roman" w:hAnsi="Calibri" w:cs="Calibri"/>
                <w:highlight w:val="yellow"/>
                <w:rPrChange w:id="42" w:author="Shar" w:date="2018-09-14T22:24:00Z">
                  <w:rPr>
                    <w:rFonts w:ascii="Calibri" w:eastAsia="Times New Roman" w:hAnsi="Calibri" w:cs="Calibri"/>
                  </w:rPr>
                </w:rPrChange>
              </w:rPr>
            </w:pPr>
            <w:r w:rsidRPr="001727B2">
              <w:rPr>
                <w:rFonts w:ascii="Calibri" w:eastAsia="Times New Roman" w:hAnsi="Calibri" w:cs="Calibri"/>
                <w:highlight w:val="yellow"/>
                <w:rPrChange w:id="43" w:author="Shar" w:date="2018-09-14T22:24:00Z">
                  <w:rPr>
                    <w:rFonts w:ascii="Calibri" w:eastAsia="Times New Roman" w:hAnsi="Calibri" w:cs="Calibri"/>
                  </w:rPr>
                </w:rPrChange>
              </w:rPr>
              <w:t>because the decimal eventually repeats</w:t>
            </w:r>
          </w:p>
        </w:tc>
      </w:tr>
    </w:tbl>
    <w:p w14:paraId="56EF0CBA" w14:textId="77777777" w:rsidR="009A36B9" w:rsidRPr="00850C23" w:rsidRDefault="009A36B9" w:rsidP="009A36B9">
      <w:pPr>
        <w:tabs>
          <w:tab w:val="left" w:pos="2529"/>
        </w:tabs>
        <w:spacing w:after="120" w:line="240" w:lineRule="auto"/>
      </w:pPr>
    </w:p>
    <w:p w14:paraId="2BC81FC0" w14:textId="77777777" w:rsidR="009A36B9" w:rsidRPr="00850C23" w:rsidRDefault="009A36B9" w:rsidP="009A36B9">
      <w:pPr>
        <w:tabs>
          <w:tab w:val="left" w:pos="2529"/>
        </w:tabs>
        <w:spacing w:after="120" w:line="240" w:lineRule="auto"/>
        <w:rPr>
          <w:b/>
        </w:rPr>
      </w:pPr>
    </w:p>
    <w:p w14:paraId="3776DCF8" w14:textId="77777777" w:rsidR="009A36B9" w:rsidRPr="00850C23" w:rsidRDefault="009A36B9" w:rsidP="009A36B9">
      <w:pPr>
        <w:tabs>
          <w:tab w:val="left" w:pos="2529"/>
        </w:tabs>
        <w:spacing w:after="120" w:line="240" w:lineRule="auto"/>
        <w:rPr>
          <w:b/>
        </w:rPr>
      </w:pPr>
    </w:p>
    <w:p w14:paraId="6607F63A" w14:textId="77777777" w:rsidR="009A36B9" w:rsidRPr="00850C23" w:rsidRDefault="009A36B9" w:rsidP="009A36B9">
      <w:pPr>
        <w:tabs>
          <w:tab w:val="left" w:pos="2529"/>
        </w:tabs>
        <w:spacing w:after="120" w:line="240" w:lineRule="auto"/>
        <w:rPr>
          <w:b/>
        </w:rPr>
      </w:pPr>
    </w:p>
    <w:p w14:paraId="5A7DEAA2" w14:textId="77777777" w:rsidR="009A36B9" w:rsidRPr="00850C23" w:rsidRDefault="009A36B9" w:rsidP="009A36B9">
      <w:pPr>
        <w:tabs>
          <w:tab w:val="left" w:pos="2529"/>
        </w:tabs>
        <w:spacing w:after="120" w:line="240" w:lineRule="auto"/>
        <w:rPr>
          <w:b/>
        </w:rPr>
      </w:pPr>
    </w:p>
    <w:p w14:paraId="2B9F2158" w14:textId="77777777" w:rsidR="009A36B9" w:rsidRPr="00850C23" w:rsidRDefault="009A36B9" w:rsidP="009A36B9">
      <w:pPr>
        <w:tabs>
          <w:tab w:val="left" w:pos="2529"/>
        </w:tabs>
        <w:spacing w:after="120" w:line="240" w:lineRule="auto"/>
        <w:rPr>
          <w:b/>
        </w:rPr>
      </w:pPr>
    </w:p>
    <w:p w14:paraId="677BBA94" w14:textId="77777777" w:rsidR="002E7D5E" w:rsidRDefault="002E7D5E" w:rsidP="009A36B9">
      <w:pPr>
        <w:jc w:val="both"/>
        <w:rPr>
          <w:b/>
        </w:rPr>
      </w:pPr>
    </w:p>
    <w:p w14:paraId="10B1A05A" w14:textId="77777777" w:rsidR="002E7D5E" w:rsidRDefault="002E7D5E" w:rsidP="009A36B9">
      <w:pPr>
        <w:jc w:val="both"/>
        <w:rPr>
          <w:b/>
        </w:rPr>
      </w:pPr>
    </w:p>
    <w:p w14:paraId="096160CF" w14:textId="77777777" w:rsidR="002E7D5E" w:rsidRDefault="002E7D5E" w:rsidP="009A36B9">
      <w:pPr>
        <w:jc w:val="both"/>
        <w:rPr>
          <w:b/>
        </w:rPr>
      </w:pPr>
    </w:p>
    <w:p w14:paraId="228AEBB5" w14:textId="4DC3C5BB" w:rsidR="003D4C06" w:rsidRPr="00850C23" w:rsidRDefault="003D4C06" w:rsidP="003D4C06">
      <w:pPr>
        <w:jc w:val="both"/>
      </w:pPr>
    </w:p>
    <w:tbl>
      <w:tblPr>
        <w:tblpPr w:leftFromText="180" w:rightFromText="180" w:vertAnchor="text" w:horzAnchor="margin" w:tblpY="14"/>
        <w:tblW w:w="10728" w:type="dxa"/>
        <w:tblLayout w:type="fixed"/>
        <w:tblLook w:val="04A0" w:firstRow="1" w:lastRow="0" w:firstColumn="1" w:lastColumn="0" w:noHBand="0" w:noVBand="1"/>
      </w:tblPr>
      <w:tblGrid>
        <w:gridCol w:w="558"/>
        <w:gridCol w:w="10170"/>
      </w:tblGrid>
      <w:tr w:rsidR="003D4C06" w:rsidRPr="00C27D09" w14:paraId="10E2DDE5" w14:textId="77777777" w:rsidTr="00865118">
        <w:trPr>
          <w:trHeight w:val="993"/>
        </w:trPr>
        <w:tc>
          <w:tcPr>
            <w:tcW w:w="558" w:type="dxa"/>
            <w:shd w:val="clear" w:color="auto" w:fill="auto"/>
          </w:tcPr>
          <w:p w14:paraId="18D1CA00" w14:textId="1CCB4787" w:rsidR="003D4C06" w:rsidRPr="00C27D09" w:rsidRDefault="003D4C06" w:rsidP="00865118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5</w:t>
            </w: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. </w:t>
            </w:r>
          </w:p>
        </w:tc>
        <w:tc>
          <w:tcPr>
            <w:tcW w:w="10170" w:type="dxa"/>
            <w:shd w:val="clear" w:color="auto" w:fill="auto"/>
          </w:tcPr>
          <w:p w14:paraId="433F248A" w14:textId="77777777" w:rsidR="003D4C06" w:rsidRPr="00083AA9" w:rsidRDefault="003D4C0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083AA9">
              <w:rPr>
                <w:rFonts w:ascii="Calibri" w:eastAsia="Times New Roman" w:hAnsi="Calibri" w:cs="Calibri"/>
                <w:b/>
              </w:rPr>
              <w:t>Classify the numbers by writing them in the appropriate section of the Venn Diagram</w:t>
            </w:r>
            <w:r>
              <w:rPr>
                <w:rFonts w:ascii="Calibri" w:eastAsia="Times New Roman" w:hAnsi="Calibri" w:cs="Calibri"/>
                <w:b/>
              </w:rPr>
              <w:t>.</w:t>
            </w:r>
          </w:p>
          <w:p w14:paraId="68698C7F" w14:textId="3B24DACF" w:rsidR="003D4C06" w:rsidRPr="00C27D09" w:rsidRDefault="009C7DDD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Times New Roman"/>
                <w:noProof/>
                <w:lang w:eastAsia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21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 7, 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,-35, 0,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169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, -26, 15.</m:t>
              </m:r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-123,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,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4</m:t>
                  </m:r>
                </m:den>
              </m:f>
            </m:oMath>
            <w:r w:rsidR="003D4C06">
              <w:rPr>
                <w:rFonts w:ascii="Calibri" w:eastAsia="Times New Roman" w:hAnsi="Calibri" w:cs="Times New Roman"/>
                <w:noProof/>
                <w:lang w:eastAsia="en-US"/>
              </w:rPr>
              <w:t xml:space="preserve"> </w:t>
            </w:r>
          </w:p>
          <w:p w14:paraId="343FDBE0" w14:textId="77777777" w:rsidR="003D4C06" w:rsidRPr="00C27D09" w:rsidRDefault="003D4C0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</w:tr>
      <w:tr w:rsidR="003D4C06" w:rsidRPr="00C27D09" w14:paraId="4672CC4D" w14:textId="77777777" w:rsidTr="00865118">
        <w:trPr>
          <w:trHeight w:val="2925"/>
        </w:trPr>
        <w:tc>
          <w:tcPr>
            <w:tcW w:w="558" w:type="dxa"/>
            <w:shd w:val="clear" w:color="auto" w:fill="auto"/>
          </w:tcPr>
          <w:p w14:paraId="6A675289" w14:textId="77777777" w:rsidR="003D4C06" w:rsidRPr="00C27D09" w:rsidRDefault="003D4C06" w:rsidP="00865118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10170" w:type="dxa"/>
            <w:shd w:val="clear" w:color="auto" w:fill="auto"/>
          </w:tcPr>
          <w:p w14:paraId="18D64264" w14:textId="77777777" w:rsidR="003D4C06" w:rsidRDefault="003D4C06" w:rsidP="008651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148116" wp14:editId="56A8FE09">
                      <wp:simplePos x="0" y="0"/>
                      <wp:positionH relativeFrom="column">
                        <wp:posOffset>154628</wp:posOffset>
                      </wp:positionH>
                      <wp:positionV relativeFrom="paragraph">
                        <wp:posOffset>127323</wp:posOffset>
                      </wp:positionV>
                      <wp:extent cx="3079750" cy="2514600"/>
                      <wp:effectExtent l="0" t="0" r="25400" b="1905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750" cy="25146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19BD6F" w14:textId="77777777" w:rsidR="003D4C06" w:rsidRDefault="003D4C06" w:rsidP="003D4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148116" id="Rounded Rectangle 20" o:spid="_x0000_s1028" style="position:absolute;margin-left:12.2pt;margin-top:10.05pt;width:242.5pt;height:19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" filled="f" strokecolor="#385d8a" strokeweight="2pt">
                      <v:textbox>
                        <w:txbxContent>
                          <w:p w14:paraId="6A19BD6F" w14:textId="77777777" w:rsidR="003D4C06" w:rsidRDefault="003D4C06" w:rsidP="003D4C06"/>
                        </w:txbxContent>
                      </v:textbox>
                    </v:roundrect>
                  </w:pict>
                </mc:Fallback>
              </mc:AlternateContent>
            </w:r>
          </w:p>
          <w:p w14:paraId="6EBDAA07" w14:textId="77777777" w:rsidR="003D4C06" w:rsidRPr="00727DAF" w:rsidRDefault="003D4C06" w:rsidP="0086511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267F54" wp14:editId="5BEF8E1C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28575</wp:posOffset>
                      </wp:positionV>
                      <wp:extent cx="2139950" cy="2171700"/>
                      <wp:effectExtent l="0" t="0" r="12700" b="19050"/>
                      <wp:wrapNone/>
                      <wp:docPr id="7429" name="Rounded Rectangle 7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0" cy="2171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4852E7" w14:textId="77777777" w:rsidR="003D4C06" w:rsidRPr="001B5C16" w:rsidRDefault="003D4C06" w:rsidP="003D4C06">
                                  <w:pPr>
                                    <w:jc w:val="center"/>
                                    <w:rPr>
                                      <w:b/>
                                      <w:color w:val="984806" w:themeColor="accent6" w:themeShade="80"/>
                                    </w:rPr>
                                  </w:pPr>
                                  <w:r w:rsidRPr="001B5C16">
                                    <w:rPr>
                                      <w:b/>
                                      <w:color w:val="984806" w:themeColor="accent6" w:themeShade="80"/>
                                    </w:rPr>
                                    <w:t>Irrational Numbers</w:t>
                                  </w:r>
                                </w:p>
                                <w:p w14:paraId="56A13013" w14:textId="081A2BEC" w:rsidR="003D4C06" w:rsidRPr="001B5C16" w:rsidRDefault="009C7DDD" w:rsidP="003D4C06">
                                  <w:pPr>
                                    <w:rPr>
                                      <w:b/>
                                      <w:color w:val="984806" w:themeColor="accent6" w:themeShade="80"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noProof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noProof/>
                                            </w:rPr>
                                            <m:t>21</m:t>
                                          </m:r>
                                        </m:e>
                                      </m:rad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noProof/>
                                        </w:rPr>
                                        <m:t xml:space="preserve">,  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noProof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noProof/>
                                            </w:rPr>
                                            <m:t>8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67F54" id="Rounded Rectangle 7429" o:spid="_x0000_s1029" style="position:absolute;margin-left:283.5pt;margin-top:2.25pt;width:168.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" filled="f" strokecolor="#385d8a" strokeweight="2pt">
                      <v:textbox>
                        <w:txbxContent>
                          <w:p w14:paraId="294852E7" w14:textId="77777777" w:rsidR="003D4C06" w:rsidRPr="001B5C16" w:rsidRDefault="003D4C06" w:rsidP="003D4C06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</w:rPr>
                            </w:pPr>
                            <w:r w:rsidRPr="001B5C16">
                              <w:rPr>
                                <w:b/>
                                <w:color w:val="984806" w:themeColor="accent6" w:themeShade="80"/>
                              </w:rPr>
                              <w:t>Irrational Numbers</w:t>
                            </w:r>
                          </w:p>
                          <w:p w14:paraId="56A13013" w14:textId="081A2BEC" w:rsidR="003D4C06" w:rsidRPr="001B5C16" w:rsidRDefault="009C7DDD" w:rsidP="003D4C06">
                            <w:pPr>
                              <w:rPr>
                                <w:b/>
                                <w:color w:val="984806" w:themeColor="accent6" w:themeShade="80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noProof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noProof/>
                                      </w:rPr>
                                      <m:t>21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noProof/>
                                  </w:rPr>
                                  <m:t xml:space="preserve">, 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noProof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noProof/>
                                      </w:rPr>
                                      <m:t>8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</w:t>
            </w:r>
            <w:r w:rsidRPr="00083AA9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</w:t>
            </w:r>
            <w:r w:rsidRPr="00083AA9">
              <w:rPr>
                <w:rFonts w:ascii="Calibri" w:eastAsia="Times New Roman" w:hAnsi="Calibri" w:cs="Times New Roman"/>
                <w:b/>
                <w:color w:val="C00000"/>
                <w:sz w:val="24"/>
                <w:szCs w:val="24"/>
                <w:lang w:eastAsia="en-US"/>
              </w:rPr>
              <w:t>Rational Numbers</w:t>
            </w:r>
          </w:p>
          <w:p w14:paraId="7D30B51E" w14:textId="357A9433" w:rsidR="003D4C06" w:rsidRPr="00083AA9" w:rsidRDefault="003D4C06" w:rsidP="00865118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n-US"/>
                </w:rPr>
                <m:t xml:space="preserve">          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                  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 xml:space="preserve">            15.</m:t>
              </m:r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e>
              </m:acc>
            </m:oMath>
            <w:r>
              <w:rPr>
                <w:rFonts w:ascii="Calibri" w:eastAsia="Times New Roman" w:hAnsi="Calibri" w:cs="Times New Roman"/>
                <w:b/>
              </w:rPr>
              <w:t xml:space="preserve">       </w:t>
            </w:r>
          </w:p>
          <w:p w14:paraId="50A1335D" w14:textId="77777777" w:rsidR="003D4C06" w:rsidRPr="00083AA9" w:rsidRDefault="003D4C06" w:rsidP="0086511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14:paraId="533C4D2D" w14:textId="77777777" w:rsidR="003D4C06" w:rsidRDefault="003D4C06" w:rsidP="008651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2BA4C9" wp14:editId="755D79F9">
                      <wp:simplePos x="0" y="0"/>
                      <wp:positionH relativeFrom="column">
                        <wp:posOffset>594576</wp:posOffset>
                      </wp:positionH>
                      <wp:positionV relativeFrom="paragraph">
                        <wp:posOffset>19528</wp:posOffset>
                      </wp:positionV>
                      <wp:extent cx="2184400" cy="1716657"/>
                      <wp:effectExtent l="0" t="0" r="25400" b="17145"/>
                      <wp:wrapNone/>
                      <wp:docPr id="7430" name="Rounded Rectangle 7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00" cy="1716657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FCF55" id="Rounded Rectangle 7430" o:spid="_x0000_s1026" style="position:absolute;margin-left:46.8pt;margin-top:1.55pt;width:172pt;height:1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" filled="f" strokecolor="#385d8a" strokeweight="2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                     </w:t>
            </w:r>
            <w:r w:rsidRPr="00BD173F"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>Integer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</w:t>
            </w:r>
          </w:p>
          <w:p w14:paraId="4B69A1BF" w14:textId="3A35B19B" w:rsidR="003D4C06" w:rsidRDefault="003D4C06" w:rsidP="0086511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   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-35</m:t>
              </m:r>
            </m:oMath>
            <w:r>
              <w:rPr>
                <w:rFonts w:ascii="Calibri" w:eastAsia="Times New Roman" w:hAnsi="Calibri" w:cs="Times New Roman"/>
                <w:b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-26        -123</m:t>
              </m:r>
            </m:oMath>
          </w:p>
          <w:p w14:paraId="2E6EF388" w14:textId="77777777" w:rsidR="003D4C06" w:rsidRPr="00FC6199" w:rsidRDefault="003D4C06" w:rsidP="00865118">
            <w:pPr>
              <w:tabs>
                <w:tab w:val="left" w:pos="2529"/>
              </w:tabs>
              <w:spacing w:after="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1D4630" wp14:editId="641A5529">
                      <wp:simplePos x="0" y="0"/>
                      <wp:positionH relativeFrom="column">
                        <wp:posOffset>879247</wp:posOffset>
                      </wp:positionH>
                      <wp:positionV relativeFrom="paragraph">
                        <wp:posOffset>109590</wp:posOffset>
                      </wp:positionV>
                      <wp:extent cx="1695450" cy="1216133"/>
                      <wp:effectExtent l="0" t="0" r="19050" b="22225"/>
                      <wp:wrapNone/>
                      <wp:docPr id="7431" name="Rounded Rectangle 7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216133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D4699A" id="Rounded Rectangle 7431" o:spid="_x0000_s1026" style="position:absolute;margin-left:69.25pt;margin-top:8.65pt;width:133.5pt;height: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</w: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</w:p>
          <w:p w14:paraId="71816565" w14:textId="77777777" w:rsidR="003D4C06" w:rsidRDefault="003D4C06" w:rsidP="00865118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sz w:val="24"/>
                <w:szCs w:val="24"/>
                <w:lang w:eastAsia="en-US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</w:t>
            </w:r>
            <w:r w:rsidRPr="00BD173F">
              <w:rPr>
                <w:b/>
                <w:color w:val="00B050"/>
                <w:lang w:eastAsia="en-US"/>
              </w:rPr>
              <w:t>Whole Numbers</w: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                                  </w:t>
            </w:r>
          </w:p>
          <w:p w14:paraId="0C1BCE5A" w14:textId="27436CDB" w:rsidR="003D4C06" w:rsidRPr="00727DAF" w:rsidRDefault="003D4C06" w:rsidP="00865118">
            <w:pPr>
              <w:tabs>
                <w:tab w:val="left" w:pos="2529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color w:val="548DD4" w:themeColor="text2" w:themeTint="99"/>
                <w:lang w:eastAsia="en-US"/>
              </w:rPr>
              <w:t xml:space="preserve">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     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</w:p>
          <w:p w14:paraId="21C81383" w14:textId="77777777" w:rsidR="003D4C06" w:rsidRDefault="003D4C06" w:rsidP="00865118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41E8CC" wp14:editId="388CD152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16510</wp:posOffset>
                      </wp:positionV>
                      <wp:extent cx="1155700" cy="525780"/>
                      <wp:effectExtent l="0" t="0" r="25400" b="26670"/>
                      <wp:wrapNone/>
                      <wp:docPr id="7432" name="Rounded Rectangle 7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5257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3E1D6A" id="Rounded Rectangle 7432" o:spid="_x0000_s1026" style="position:absolute;margin-left:92.3pt;margin-top:1.3pt;width:9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b/>
                <w:color w:val="548DD4" w:themeColor="text2" w:themeTint="99"/>
                <w:lang w:eastAsia="en-US"/>
              </w:rPr>
              <w:t xml:space="preserve">                                         </w:t>
            </w:r>
            <w:r w:rsidRPr="00BD173F">
              <w:rPr>
                <w:b/>
                <w:color w:val="FFC000"/>
                <w:lang w:eastAsia="en-US"/>
              </w:rPr>
              <w:t>Natural numbers</w:t>
            </w:r>
            <w:r>
              <w:rPr>
                <w:b/>
                <w:color w:val="548DD4" w:themeColor="text2" w:themeTint="99"/>
                <w:lang w:eastAsia="en-US"/>
              </w:rPr>
              <w:t xml:space="preserve">                      </w:t>
            </w:r>
          </w:p>
          <w:p w14:paraId="13A140A4" w14:textId="4C84A946" w:rsidR="003D4C06" w:rsidRPr="00FC6199" w:rsidRDefault="003D4C06" w:rsidP="00865118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b/>
                <w:color w:val="548DD4" w:themeColor="text2" w:themeTint="99"/>
                <w:lang w:eastAsia="en-US"/>
              </w:rPr>
              <w:t xml:space="preserve">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  <w:lang w:eastAsia="en-US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169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noProof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 xml:space="preserve">   </m:t>
              </m:r>
            </m:oMath>
          </w:p>
          <w:p w14:paraId="2C3981F6" w14:textId="77777777" w:rsidR="003D4C06" w:rsidRPr="00FC6199" w:rsidRDefault="003D4C06" w:rsidP="00865118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                                                     </w:t>
            </w:r>
          </w:p>
          <w:p w14:paraId="353B7E8E" w14:textId="77777777" w:rsidR="003D4C06" w:rsidRPr="0059253D" w:rsidRDefault="003D4C06" w:rsidP="00865118">
            <w:pPr>
              <w:tabs>
                <w:tab w:val="left" w:pos="2529"/>
              </w:tabs>
              <w:spacing w:after="120" w:line="240" w:lineRule="auto"/>
              <w:jc w:val="both"/>
              <w:rPr>
                <w:b/>
                <w:color w:val="548DD4" w:themeColor="text2" w:themeTint="99"/>
                <w:lang w:eastAsia="en-US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>
              <w:rPr>
                <w:b/>
                <w:color w:val="548DD4" w:themeColor="text2" w:themeTint="99"/>
                <w:sz w:val="24"/>
                <w:szCs w:val="24"/>
                <w:lang w:eastAsia="en-US"/>
              </w:rPr>
              <w:tab/>
            </w:r>
            <w:r w:rsidRPr="00FC6199">
              <w:rPr>
                <w:b/>
                <w:color w:val="00B050"/>
                <w:sz w:val="24"/>
                <w:szCs w:val="24"/>
                <w:lang w:eastAsia="en-US"/>
              </w:rPr>
              <w:t xml:space="preserve">                    </w:t>
            </w:r>
          </w:p>
        </w:tc>
      </w:tr>
    </w:tbl>
    <w:p w14:paraId="5FCB70B6" w14:textId="55290AA9" w:rsidR="009A36B9" w:rsidRPr="00850C23" w:rsidRDefault="009A36B9" w:rsidP="003D4C06">
      <w:pPr>
        <w:jc w:val="both"/>
      </w:pPr>
    </w:p>
    <w:p w14:paraId="2AB54EE2" w14:textId="77777777" w:rsidR="009A36B9" w:rsidRPr="00850C23" w:rsidRDefault="009A36B9" w:rsidP="009A36B9">
      <w:pPr>
        <w:rPr>
          <w:b/>
        </w:rPr>
      </w:pPr>
      <w:bookmarkStart w:id="44" w:name="_GoBack"/>
      <w:bookmarkEnd w:id="44"/>
    </w:p>
    <w:p w14:paraId="089FFE49" w14:textId="77777777" w:rsidR="009A36B9" w:rsidRPr="00850C23" w:rsidRDefault="009A36B9" w:rsidP="009A36B9">
      <w:pPr>
        <w:rPr>
          <w:b/>
        </w:rPr>
      </w:pPr>
    </w:p>
    <w:p w14:paraId="7CEAE340" w14:textId="77777777" w:rsidR="009A36B9" w:rsidRPr="00850C23" w:rsidRDefault="009A36B9" w:rsidP="009A36B9">
      <w:pPr>
        <w:rPr>
          <w:b/>
        </w:rPr>
      </w:pPr>
    </w:p>
    <w:p w14:paraId="5A1CF8F2" w14:textId="77777777" w:rsidR="009A36B9" w:rsidRPr="00850C23" w:rsidRDefault="009A36B9" w:rsidP="009A36B9">
      <w:pPr>
        <w:rPr>
          <w:b/>
        </w:rPr>
      </w:pPr>
    </w:p>
    <w:p w14:paraId="24874EEE" w14:textId="77777777" w:rsidR="009A36B9" w:rsidRPr="00850C23" w:rsidRDefault="009A36B9" w:rsidP="009A36B9">
      <w:pPr>
        <w:rPr>
          <w:b/>
        </w:rPr>
      </w:pPr>
    </w:p>
    <w:p w14:paraId="75EBD354" w14:textId="77777777" w:rsidR="009A36B9" w:rsidRPr="00850C23" w:rsidRDefault="009A36B9" w:rsidP="009A36B9">
      <w:pPr>
        <w:rPr>
          <w:b/>
        </w:rPr>
      </w:pPr>
    </w:p>
    <w:p w14:paraId="731739AB" w14:textId="77777777" w:rsidR="009A36B9" w:rsidRPr="00850C23" w:rsidRDefault="009A36B9" w:rsidP="009A36B9">
      <w:pPr>
        <w:rPr>
          <w:b/>
        </w:rPr>
      </w:pPr>
    </w:p>
    <w:p w14:paraId="5D0C5493" w14:textId="77777777" w:rsidR="009A36B9" w:rsidRPr="00850C23" w:rsidRDefault="009A36B9" w:rsidP="009A36B9">
      <w:pPr>
        <w:rPr>
          <w:b/>
        </w:rPr>
      </w:pPr>
    </w:p>
    <w:p w14:paraId="3D156431" w14:textId="77777777" w:rsidR="009A36B9" w:rsidRPr="00850C23" w:rsidRDefault="009A36B9" w:rsidP="009A36B9">
      <w:pPr>
        <w:rPr>
          <w:b/>
        </w:rPr>
      </w:pPr>
    </w:p>
    <w:p w14:paraId="78B18F01" w14:textId="77777777" w:rsidR="009A36B9" w:rsidRPr="00850C23" w:rsidRDefault="009A36B9" w:rsidP="009A36B9">
      <w:pPr>
        <w:rPr>
          <w:b/>
        </w:rPr>
      </w:pPr>
    </w:p>
    <w:p w14:paraId="7DAA9986" w14:textId="77777777" w:rsidR="002E34F3" w:rsidRPr="009A36B9" w:rsidRDefault="002E34F3" w:rsidP="009A36B9"/>
    <w:sectPr w:rsidR="002E34F3" w:rsidRPr="009A36B9" w:rsidSect="00DE656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CA26" w14:textId="77777777" w:rsidR="009C7DDD" w:rsidRDefault="009C7DDD" w:rsidP="006C56C7">
      <w:pPr>
        <w:spacing w:after="0" w:line="240" w:lineRule="auto"/>
      </w:pPr>
      <w:r>
        <w:separator/>
      </w:r>
    </w:p>
  </w:endnote>
  <w:endnote w:type="continuationSeparator" w:id="0">
    <w:p w14:paraId="2B0D8067" w14:textId="77777777" w:rsidR="009C7DDD" w:rsidRDefault="009C7DDD" w:rsidP="006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mic Sans MS">
    <w:charset w:val="00"/>
    <w:family w:val="script"/>
    <w:pitch w:val="variable"/>
    <w:sig w:usb0="00000287" w:usb1="00000013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52F5" w14:textId="3B859EBD" w:rsidR="002E34F3" w:rsidRPr="00144C8D" w:rsidRDefault="002E34F3" w:rsidP="00144C8D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 w:rsidR="00FC1616"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121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</w:t>
        </w:r>
        <w:r>
          <w:rPr>
            <w:noProof/>
          </w:rPr>
          <w:tab/>
        </w:r>
      </w:sdtContent>
    </w:sdt>
    <w:r w:rsidR="00FC1616">
      <w:rPr>
        <w:noProof/>
        <w:lang w:eastAsia="en-US"/>
      </w:rPr>
      <w:drawing>
        <wp:inline distT="0" distB="0" distL="0" distR="0" wp14:anchorId="605A048F" wp14:editId="6903D5A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B873F" w14:textId="77777777" w:rsidR="009C7DDD" w:rsidRDefault="009C7DDD" w:rsidP="006C56C7">
      <w:pPr>
        <w:spacing w:after="0" w:line="240" w:lineRule="auto"/>
      </w:pPr>
      <w:r>
        <w:separator/>
      </w:r>
    </w:p>
  </w:footnote>
  <w:footnote w:type="continuationSeparator" w:id="0">
    <w:p w14:paraId="590EDDFE" w14:textId="77777777" w:rsidR="009C7DDD" w:rsidRDefault="009C7DDD" w:rsidP="006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BB35" w14:textId="77777777" w:rsidR="002E34F3" w:rsidRPr="00C14D1E" w:rsidRDefault="002E34F3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1C82CC4E" w14:textId="6EEE15E9" w:rsidR="002E34F3" w:rsidRDefault="00FC1616" w:rsidP="00144C8D">
    <w:pPr>
      <w:pStyle w:val="Header"/>
      <w:tabs>
        <w:tab w:val="clear" w:pos="9360"/>
      </w:tabs>
      <w:rPr>
        <w:rFonts w:ascii="Calibri" w:eastAsia="Calibri" w:hAnsi="Calibri" w:cs="Times New Roman"/>
        <w:b/>
        <w:sz w:val="32"/>
        <w:szCs w:val="32"/>
      </w:rPr>
    </w:pPr>
    <w:r>
      <w:rPr>
        <w:rFonts w:ascii="Calibri" w:hAnsi="Calibri" w:cs="Calibri"/>
        <w:b/>
        <w:sz w:val="45"/>
        <w:szCs w:val="45"/>
      </w:rPr>
      <w:t>Rational Numbers</w:t>
    </w:r>
    <w:r w:rsidR="002E34F3">
      <w:rPr>
        <w:rFonts w:ascii="Calibri" w:hAnsi="Calibri" w:cs="Calibri"/>
        <w:b/>
        <w:sz w:val="45"/>
        <w:szCs w:val="45"/>
      </w:rPr>
      <w:t xml:space="preserve"> </w:t>
    </w:r>
    <w:r w:rsidR="00F64089" w:rsidRPr="00F64089">
      <w:rPr>
        <w:rFonts w:ascii="Calibri" w:eastAsia="Calibri" w:hAnsi="Calibri" w:cs="Times New Roman"/>
        <w:sz w:val="28"/>
      </w:rPr>
      <w:t>Exit Quiz</w:t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>
      <w:rPr>
        <w:rFonts w:ascii="Calibri" w:eastAsia="Calibri" w:hAnsi="Calibri" w:cs="Times New Roman"/>
        <w:sz w:val="28"/>
      </w:rPr>
      <w:tab/>
    </w:r>
    <w:r w:rsidR="009A36B9" w:rsidRPr="00EB3D1C">
      <w:rPr>
        <w:rFonts w:ascii="Calibri" w:eastAsia="Calibri" w:hAnsi="Calibri" w:cs="Times New Roman"/>
        <w:b/>
        <w:sz w:val="32"/>
        <w:szCs w:val="32"/>
      </w:rPr>
      <w:t>Math 8</w:t>
    </w:r>
  </w:p>
  <w:p w14:paraId="3ECB755E" w14:textId="77777777" w:rsidR="009A36B9" w:rsidRPr="00144C8D" w:rsidRDefault="009A36B9" w:rsidP="00144C8D">
    <w:pPr>
      <w:pStyle w:val="Header"/>
      <w:tabs>
        <w:tab w:val="clear" w:pos="936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739"/>
    <w:multiLevelType w:val="hybridMultilevel"/>
    <w:tmpl w:val="845E81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5576B2C"/>
    <w:multiLevelType w:val="hybridMultilevel"/>
    <w:tmpl w:val="6B96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75A"/>
    <w:multiLevelType w:val="hybridMultilevel"/>
    <w:tmpl w:val="5104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7724"/>
    <w:multiLevelType w:val="hybridMultilevel"/>
    <w:tmpl w:val="F14E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BAC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483D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4B41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774"/>
    <w:multiLevelType w:val="hybridMultilevel"/>
    <w:tmpl w:val="65DADC5A"/>
    <w:lvl w:ilvl="0" w:tplc="E5F2F054">
      <w:start w:val="1"/>
      <w:numFmt w:val="lowerLetter"/>
      <w:lvlText w:val="(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">
    <w15:presenceInfo w15:providerId="None" w15:userId="Sh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08"/>
    <w:rsid w:val="0000450F"/>
    <w:rsid w:val="0001255C"/>
    <w:rsid w:val="00012C97"/>
    <w:rsid w:val="00024E30"/>
    <w:rsid w:val="00024F54"/>
    <w:rsid w:val="00025A24"/>
    <w:rsid w:val="00026D7F"/>
    <w:rsid w:val="00041D2B"/>
    <w:rsid w:val="000511F8"/>
    <w:rsid w:val="00057B8C"/>
    <w:rsid w:val="00062BA6"/>
    <w:rsid w:val="0006591C"/>
    <w:rsid w:val="00070971"/>
    <w:rsid w:val="00093879"/>
    <w:rsid w:val="000B3681"/>
    <w:rsid w:val="000D2383"/>
    <w:rsid w:val="000D5ECB"/>
    <w:rsid w:val="000E1F5B"/>
    <w:rsid w:val="000E501F"/>
    <w:rsid w:val="000F2249"/>
    <w:rsid w:val="000F7906"/>
    <w:rsid w:val="001042C1"/>
    <w:rsid w:val="00116AF0"/>
    <w:rsid w:val="00120583"/>
    <w:rsid w:val="00135462"/>
    <w:rsid w:val="001357BB"/>
    <w:rsid w:val="00137003"/>
    <w:rsid w:val="00142AFB"/>
    <w:rsid w:val="00144C8D"/>
    <w:rsid w:val="00146AE8"/>
    <w:rsid w:val="001602E8"/>
    <w:rsid w:val="00160C39"/>
    <w:rsid w:val="00167BD3"/>
    <w:rsid w:val="00170C39"/>
    <w:rsid w:val="001727B2"/>
    <w:rsid w:val="001766AC"/>
    <w:rsid w:val="0018064C"/>
    <w:rsid w:val="001833C8"/>
    <w:rsid w:val="00194AF7"/>
    <w:rsid w:val="001A0F43"/>
    <w:rsid w:val="001A5E33"/>
    <w:rsid w:val="001A6CF2"/>
    <w:rsid w:val="001A734B"/>
    <w:rsid w:val="001B0368"/>
    <w:rsid w:val="001B1D6B"/>
    <w:rsid w:val="001B33BE"/>
    <w:rsid w:val="001D25A3"/>
    <w:rsid w:val="001D5F36"/>
    <w:rsid w:val="001E782A"/>
    <w:rsid w:val="001E79E6"/>
    <w:rsid w:val="002056EF"/>
    <w:rsid w:val="00223002"/>
    <w:rsid w:val="00227769"/>
    <w:rsid w:val="002300DC"/>
    <w:rsid w:val="0023188D"/>
    <w:rsid w:val="00233105"/>
    <w:rsid w:val="00235437"/>
    <w:rsid w:val="0023785B"/>
    <w:rsid w:val="002501D0"/>
    <w:rsid w:val="00257B18"/>
    <w:rsid w:val="00260258"/>
    <w:rsid w:val="00263FEC"/>
    <w:rsid w:val="00272122"/>
    <w:rsid w:val="002738AC"/>
    <w:rsid w:val="00280239"/>
    <w:rsid w:val="00282B24"/>
    <w:rsid w:val="0028371B"/>
    <w:rsid w:val="0028393D"/>
    <w:rsid w:val="00285F54"/>
    <w:rsid w:val="002878E3"/>
    <w:rsid w:val="002936ED"/>
    <w:rsid w:val="002A1E17"/>
    <w:rsid w:val="002A4B51"/>
    <w:rsid w:val="002A6347"/>
    <w:rsid w:val="002B036C"/>
    <w:rsid w:val="002B61A7"/>
    <w:rsid w:val="002C0EBB"/>
    <w:rsid w:val="002D2F18"/>
    <w:rsid w:val="002D3F71"/>
    <w:rsid w:val="002E34F3"/>
    <w:rsid w:val="002E3DB4"/>
    <w:rsid w:val="002E53E7"/>
    <w:rsid w:val="002E7D5E"/>
    <w:rsid w:val="002F0097"/>
    <w:rsid w:val="002F38EE"/>
    <w:rsid w:val="002F7327"/>
    <w:rsid w:val="00303F3C"/>
    <w:rsid w:val="00334BE4"/>
    <w:rsid w:val="00340A08"/>
    <w:rsid w:val="0034532D"/>
    <w:rsid w:val="0038067B"/>
    <w:rsid w:val="00380C74"/>
    <w:rsid w:val="00385A89"/>
    <w:rsid w:val="003A1C85"/>
    <w:rsid w:val="003B0651"/>
    <w:rsid w:val="003B4B9F"/>
    <w:rsid w:val="003D360B"/>
    <w:rsid w:val="003D3F03"/>
    <w:rsid w:val="003D499E"/>
    <w:rsid w:val="003D4C06"/>
    <w:rsid w:val="003E0F01"/>
    <w:rsid w:val="003E29DA"/>
    <w:rsid w:val="003E6CCB"/>
    <w:rsid w:val="003F4D67"/>
    <w:rsid w:val="00410144"/>
    <w:rsid w:val="004102FF"/>
    <w:rsid w:val="004148F0"/>
    <w:rsid w:val="00417863"/>
    <w:rsid w:val="004201F6"/>
    <w:rsid w:val="004252AA"/>
    <w:rsid w:val="00426094"/>
    <w:rsid w:val="00441831"/>
    <w:rsid w:val="00443DA8"/>
    <w:rsid w:val="00457469"/>
    <w:rsid w:val="00466F4C"/>
    <w:rsid w:val="00476015"/>
    <w:rsid w:val="004859F7"/>
    <w:rsid w:val="0049270B"/>
    <w:rsid w:val="00492D9F"/>
    <w:rsid w:val="004A3C37"/>
    <w:rsid w:val="004A4367"/>
    <w:rsid w:val="004A5BFC"/>
    <w:rsid w:val="004A603F"/>
    <w:rsid w:val="004A6596"/>
    <w:rsid w:val="004A7B7D"/>
    <w:rsid w:val="004B3933"/>
    <w:rsid w:val="004B42D6"/>
    <w:rsid w:val="004B7337"/>
    <w:rsid w:val="004C54AE"/>
    <w:rsid w:val="004D3FD4"/>
    <w:rsid w:val="004D718E"/>
    <w:rsid w:val="004E47B8"/>
    <w:rsid w:val="004E5121"/>
    <w:rsid w:val="004E6DF5"/>
    <w:rsid w:val="00505F3D"/>
    <w:rsid w:val="00521F2F"/>
    <w:rsid w:val="005243BF"/>
    <w:rsid w:val="005269F4"/>
    <w:rsid w:val="00533316"/>
    <w:rsid w:val="0053398C"/>
    <w:rsid w:val="00543388"/>
    <w:rsid w:val="00546F8A"/>
    <w:rsid w:val="005536CC"/>
    <w:rsid w:val="00554D40"/>
    <w:rsid w:val="005569B3"/>
    <w:rsid w:val="00561407"/>
    <w:rsid w:val="00566348"/>
    <w:rsid w:val="00576F38"/>
    <w:rsid w:val="005829D6"/>
    <w:rsid w:val="00587E14"/>
    <w:rsid w:val="00592D9D"/>
    <w:rsid w:val="00595705"/>
    <w:rsid w:val="005A0057"/>
    <w:rsid w:val="005A44E5"/>
    <w:rsid w:val="005C559D"/>
    <w:rsid w:val="005D3334"/>
    <w:rsid w:val="005D385A"/>
    <w:rsid w:val="005D6AB1"/>
    <w:rsid w:val="005E60C0"/>
    <w:rsid w:val="005F0475"/>
    <w:rsid w:val="005F0811"/>
    <w:rsid w:val="006002A8"/>
    <w:rsid w:val="00603173"/>
    <w:rsid w:val="00607B69"/>
    <w:rsid w:val="00614511"/>
    <w:rsid w:val="00617E1D"/>
    <w:rsid w:val="0062476B"/>
    <w:rsid w:val="00627E85"/>
    <w:rsid w:val="00631918"/>
    <w:rsid w:val="00632C14"/>
    <w:rsid w:val="00632E94"/>
    <w:rsid w:val="006335A2"/>
    <w:rsid w:val="00634980"/>
    <w:rsid w:val="00636470"/>
    <w:rsid w:val="006423F9"/>
    <w:rsid w:val="006453B4"/>
    <w:rsid w:val="00645623"/>
    <w:rsid w:val="00647BEC"/>
    <w:rsid w:val="0065456F"/>
    <w:rsid w:val="00656FF2"/>
    <w:rsid w:val="00663715"/>
    <w:rsid w:val="006714E7"/>
    <w:rsid w:val="006735FC"/>
    <w:rsid w:val="00676534"/>
    <w:rsid w:val="00676CC7"/>
    <w:rsid w:val="00681F43"/>
    <w:rsid w:val="00690E13"/>
    <w:rsid w:val="00691B7A"/>
    <w:rsid w:val="00692619"/>
    <w:rsid w:val="00692FF5"/>
    <w:rsid w:val="006967F4"/>
    <w:rsid w:val="00696A3B"/>
    <w:rsid w:val="006979CC"/>
    <w:rsid w:val="006B738B"/>
    <w:rsid w:val="006B7C4A"/>
    <w:rsid w:val="006B7EA1"/>
    <w:rsid w:val="006C413A"/>
    <w:rsid w:val="006C56C7"/>
    <w:rsid w:val="006D27EE"/>
    <w:rsid w:val="006E2D22"/>
    <w:rsid w:val="006F1CC5"/>
    <w:rsid w:val="0070155C"/>
    <w:rsid w:val="0070416E"/>
    <w:rsid w:val="00704636"/>
    <w:rsid w:val="007154E4"/>
    <w:rsid w:val="00726371"/>
    <w:rsid w:val="00731D8D"/>
    <w:rsid w:val="007433E1"/>
    <w:rsid w:val="007445FC"/>
    <w:rsid w:val="00751DE8"/>
    <w:rsid w:val="007526A3"/>
    <w:rsid w:val="00761709"/>
    <w:rsid w:val="0076421F"/>
    <w:rsid w:val="00771E6F"/>
    <w:rsid w:val="00776FBE"/>
    <w:rsid w:val="00777AB4"/>
    <w:rsid w:val="00777CFD"/>
    <w:rsid w:val="00780BFB"/>
    <w:rsid w:val="00787245"/>
    <w:rsid w:val="007949A1"/>
    <w:rsid w:val="007B5358"/>
    <w:rsid w:val="007B6FF7"/>
    <w:rsid w:val="007C04F1"/>
    <w:rsid w:val="007C4382"/>
    <w:rsid w:val="007C68C5"/>
    <w:rsid w:val="007D3285"/>
    <w:rsid w:val="007D343C"/>
    <w:rsid w:val="007D7582"/>
    <w:rsid w:val="007E1A45"/>
    <w:rsid w:val="007E643D"/>
    <w:rsid w:val="007F389B"/>
    <w:rsid w:val="007F66A8"/>
    <w:rsid w:val="008020FC"/>
    <w:rsid w:val="00802E4F"/>
    <w:rsid w:val="008105CA"/>
    <w:rsid w:val="00816338"/>
    <w:rsid w:val="0081703A"/>
    <w:rsid w:val="00823AB0"/>
    <w:rsid w:val="00834F38"/>
    <w:rsid w:val="008371B9"/>
    <w:rsid w:val="008433CE"/>
    <w:rsid w:val="00844FCD"/>
    <w:rsid w:val="0084774D"/>
    <w:rsid w:val="0085413A"/>
    <w:rsid w:val="008561F9"/>
    <w:rsid w:val="00861C2A"/>
    <w:rsid w:val="008705A3"/>
    <w:rsid w:val="00873F40"/>
    <w:rsid w:val="00881319"/>
    <w:rsid w:val="00882913"/>
    <w:rsid w:val="00894EF8"/>
    <w:rsid w:val="008975D3"/>
    <w:rsid w:val="008A3ACD"/>
    <w:rsid w:val="008A731C"/>
    <w:rsid w:val="008B6143"/>
    <w:rsid w:val="008B7707"/>
    <w:rsid w:val="008C09DC"/>
    <w:rsid w:val="008C6B31"/>
    <w:rsid w:val="008D1F8A"/>
    <w:rsid w:val="008D3BB7"/>
    <w:rsid w:val="008E32DE"/>
    <w:rsid w:val="008F3A1D"/>
    <w:rsid w:val="0090221A"/>
    <w:rsid w:val="009044DF"/>
    <w:rsid w:val="00906AE5"/>
    <w:rsid w:val="0091156C"/>
    <w:rsid w:val="0091455E"/>
    <w:rsid w:val="0091618C"/>
    <w:rsid w:val="00916BE0"/>
    <w:rsid w:val="00917081"/>
    <w:rsid w:val="00917DEE"/>
    <w:rsid w:val="00921EEE"/>
    <w:rsid w:val="00934148"/>
    <w:rsid w:val="0093469C"/>
    <w:rsid w:val="0093561B"/>
    <w:rsid w:val="00936262"/>
    <w:rsid w:val="0093748D"/>
    <w:rsid w:val="009469D4"/>
    <w:rsid w:val="00951FF7"/>
    <w:rsid w:val="00961575"/>
    <w:rsid w:val="009648AA"/>
    <w:rsid w:val="009655C3"/>
    <w:rsid w:val="009717EF"/>
    <w:rsid w:val="00976E4A"/>
    <w:rsid w:val="00981F2B"/>
    <w:rsid w:val="00986A65"/>
    <w:rsid w:val="0098703B"/>
    <w:rsid w:val="009900E2"/>
    <w:rsid w:val="009A36B9"/>
    <w:rsid w:val="009A44A1"/>
    <w:rsid w:val="009A789C"/>
    <w:rsid w:val="009B3100"/>
    <w:rsid w:val="009B4CED"/>
    <w:rsid w:val="009C7DDD"/>
    <w:rsid w:val="009D3311"/>
    <w:rsid w:val="009F0871"/>
    <w:rsid w:val="009F5EF8"/>
    <w:rsid w:val="00A027C1"/>
    <w:rsid w:val="00A05407"/>
    <w:rsid w:val="00A23DEA"/>
    <w:rsid w:val="00A3789B"/>
    <w:rsid w:val="00A50FAB"/>
    <w:rsid w:val="00A53407"/>
    <w:rsid w:val="00A55206"/>
    <w:rsid w:val="00A74D71"/>
    <w:rsid w:val="00A82264"/>
    <w:rsid w:val="00A923DD"/>
    <w:rsid w:val="00A948EC"/>
    <w:rsid w:val="00AA1233"/>
    <w:rsid w:val="00AB18C0"/>
    <w:rsid w:val="00AB5574"/>
    <w:rsid w:val="00AC45CB"/>
    <w:rsid w:val="00AC775D"/>
    <w:rsid w:val="00AD1ABB"/>
    <w:rsid w:val="00AD5309"/>
    <w:rsid w:val="00AE3B3E"/>
    <w:rsid w:val="00AE5B60"/>
    <w:rsid w:val="00AE5E94"/>
    <w:rsid w:val="00AF2FFE"/>
    <w:rsid w:val="00AF6A1B"/>
    <w:rsid w:val="00B16FA5"/>
    <w:rsid w:val="00B34862"/>
    <w:rsid w:val="00B34CA2"/>
    <w:rsid w:val="00B3678D"/>
    <w:rsid w:val="00B37C42"/>
    <w:rsid w:val="00B4780E"/>
    <w:rsid w:val="00B52EAE"/>
    <w:rsid w:val="00B532B9"/>
    <w:rsid w:val="00B534F2"/>
    <w:rsid w:val="00B70CBE"/>
    <w:rsid w:val="00B73E0E"/>
    <w:rsid w:val="00B76D1E"/>
    <w:rsid w:val="00B80D1F"/>
    <w:rsid w:val="00B90971"/>
    <w:rsid w:val="00BA4A94"/>
    <w:rsid w:val="00BA5A19"/>
    <w:rsid w:val="00BA5AAE"/>
    <w:rsid w:val="00BA72E1"/>
    <w:rsid w:val="00BB3136"/>
    <w:rsid w:val="00BB3425"/>
    <w:rsid w:val="00BC4EF0"/>
    <w:rsid w:val="00BC7BEE"/>
    <w:rsid w:val="00BD2DA2"/>
    <w:rsid w:val="00BD32E6"/>
    <w:rsid w:val="00BE08AA"/>
    <w:rsid w:val="00BE7857"/>
    <w:rsid w:val="00BF3A8D"/>
    <w:rsid w:val="00C01CF5"/>
    <w:rsid w:val="00C15DD6"/>
    <w:rsid w:val="00C23572"/>
    <w:rsid w:val="00C26B7D"/>
    <w:rsid w:val="00C27650"/>
    <w:rsid w:val="00C330A7"/>
    <w:rsid w:val="00C41C0E"/>
    <w:rsid w:val="00C4638D"/>
    <w:rsid w:val="00C5270A"/>
    <w:rsid w:val="00C60EEF"/>
    <w:rsid w:val="00C6184F"/>
    <w:rsid w:val="00C622C5"/>
    <w:rsid w:val="00C720A6"/>
    <w:rsid w:val="00C74F79"/>
    <w:rsid w:val="00C80E7F"/>
    <w:rsid w:val="00C87CE9"/>
    <w:rsid w:val="00C94A93"/>
    <w:rsid w:val="00C9528A"/>
    <w:rsid w:val="00CA1645"/>
    <w:rsid w:val="00CA1CB7"/>
    <w:rsid w:val="00CA52D0"/>
    <w:rsid w:val="00CA53C5"/>
    <w:rsid w:val="00CC089A"/>
    <w:rsid w:val="00CC6F13"/>
    <w:rsid w:val="00CC76F0"/>
    <w:rsid w:val="00CC7BDA"/>
    <w:rsid w:val="00CD7819"/>
    <w:rsid w:val="00CE444A"/>
    <w:rsid w:val="00CF0583"/>
    <w:rsid w:val="00D0325E"/>
    <w:rsid w:val="00D157A0"/>
    <w:rsid w:val="00D254D0"/>
    <w:rsid w:val="00D317C3"/>
    <w:rsid w:val="00D36383"/>
    <w:rsid w:val="00D40593"/>
    <w:rsid w:val="00D41043"/>
    <w:rsid w:val="00D4196C"/>
    <w:rsid w:val="00D45A5E"/>
    <w:rsid w:val="00D52A07"/>
    <w:rsid w:val="00D54D53"/>
    <w:rsid w:val="00D60ACF"/>
    <w:rsid w:val="00D63149"/>
    <w:rsid w:val="00D715B6"/>
    <w:rsid w:val="00D7372C"/>
    <w:rsid w:val="00D7385F"/>
    <w:rsid w:val="00D76C43"/>
    <w:rsid w:val="00D85568"/>
    <w:rsid w:val="00D86171"/>
    <w:rsid w:val="00DA2731"/>
    <w:rsid w:val="00DA3693"/>
    <w:rsid w:val="00DB5258"/>
    <w:rsid w:val="00DB5F63"/>
    <w:rsid w:val="00DC5997"/>
    <w:rsid w:val="00DC5EFE"/>
    <w:rsid w:val="00DC6765"/>
    <w:rsid w:val="00DD1163"/>
    <w:rsid w:val="00DD3BBC"/>
    <w:rsid w:val="00DD7ECA"/>
    <w:rsid w:val="00DE35E9"/>
    <w:rsid w:val="00DE6564"/>
    <w:rsid w:val="00DF0B9B"/>
    <w:rsid w:val="00DF0D61"/>
    <w:rsid w:val="00E075C4"/>
    <w:rsid w:val="00E1412B"/>
    <w:rsid w:val="00E27E19"/>
    <w:rsid w:val="00E35018"/>
    <w:rsid w:val="00E35BF8"/>
    <w:rsid w:val="00E35C85"/>
    <w:rsid w:val="00E36A2C"/>
    <w:rsid w:val="00E45787"/>
    <w:rsid w:val="00E60CB4"/>
    <w:rsid w:val="00E66A4D"/>
    <w:rsid w:val="00E67508"/>
    <w:rsid w:val="00E7552B"/>
    <w:rsid w:val="00E769E3"/>
    <w:rsid w:val="00E80627"/>
    <w:rsid w:val="00E86425"/>
    <w:rsid w:val="00E96D7F"/>
    <w:rsid w:val="00EB06B4"/>
    <w:rsid w:val="00EB1F9E"/>
    <w:rsid w:val="00EB4EAB"/>
    <w:rsid w:val="00EB605C"/>
    <w:rsid w:val="00ED4CDD"/>
    <w:rsid w:val="00EE6158"/>
    <w:rsid w:val="00EF6078"/>
    <w:rsid w:val="00F064C5"/>
    <w:rsid w:val="00F2056C"/>
    <w:rsid w:val="00F26F0E"/>
    <w:rsid w:val="00F32675"/>
    <w:rsid w:val="00F32981"/>
    <w:rsid w:val="00F33753"/>
    <w:rsid w:val="00F36D58"/>
    <w:rsid w:val="00F43C8E"/>
    <w:rsid w:val="00F4463D"/>
    <w:rsid w:val="00F44ABD"/>
    <w:rsid w:val="00F52D8C"/>
    <w:rsid w:val="00F57476"/>
    <w:rsid w:val="00F6116B"/>
    <w:rsid w:val="00F64089"/>
    <w:rsid w:val="00F65562"/>
    <w:rsid w:val="00F6722D"/>
    <w:rsid w:val="00F82150"/>
    <w:rsid w:val="00F831A5"/>
    <w:rsid w:val="00F846A3"/>
    <w:rsid w:val="00F85E28"/>
    <w:rsid w:val="00FA52C4"/>
    <w:rsid w:val="00FB4D5D"/>
    <w:rsid w:val="00FC1616"/>
    <w:rsid w:val="00FD0C08"/>
    <w:rsid w:val="00FD5DA2"/>
    <w:rsid w:val="00FE3864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E04A"/>
  <w15:docId w15:val="{6FA09E1D-46D5-472F-B6D0-B5522C4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4B4C-F865-4077-BDCB-2C6D38A6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</cp:lastModifiedBy>
  <cp:revision>11</cp:revision>
  <cp:lastPrinted>2017-04-06T00:28:00Z</cp:lastPrinted>
  <dcterms:created xsi:type="dcterms:W3CDTF">2018-04-28T00:11:00Z</dcterms:created>
  <dcterms:modified xsi:type="dcterms:W3CDTF">2018-09-14T14:24:00Z</dcterms:modified>
</cp:coreProperties>
</file>